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61147" w14:textId="6F9FB397" w:rsidR="002942FF" w:rsidRDefault="008227B0" w:rsidP="002942FF">
      <w:pPr>
        <w:rPr>
          <w:b/>
          <w:color w:val="0070C0"/>
          <w:sz w:val="28"/>
        </w:rPr>
      </w:pPr>
      <w:r w:rsidRPr="00383FD1">
        <w:rPr>
          <w:b/>
          <w:noProof/>
          <w:color w:val="0070C0"/>
          <w:sz w:val="32"/>
        </w:rPr>
        <mc:AlternateContent>
          <mc:Choice Requires="wpg">
            <w:drawing>
              <wp:anchor distT="0" distB="0" distL="228600" distR="228600" simplePos="0" relativeHeight="251659264" behindDoc="0" locked="0" layoutInCell="1" allowOverlap="1" wp14:anchorId="57062888" wp14:editId="24D109CE">
                <wp:simplePos x="0" y="0"/>
                <wp:positionH relativeFrom="page">
                  <wp:posOffset>552450</wp:posOffset>
                </wp:positionH>
                <wp:positionV relativeFrom="page">
                  <wp:posOffset>866775</wp:posOffset>
                </wp:positionV>
                <wp:extent cx="6400800" cy="1590675"/>
                <wp:effectExtent l="0" t="0" r="0" b="0"/>
                <wp:wrapSquare wrapText="bothSides"/>
                <wp:docPr id="173" name="Group 173"/>
                <wp:cNvGraphicFramePr/>
                <a:graphic xmlns:a="http://schemas.openxmlformats.org/drawingml/2006/main">
                  <a:graphicData uri="http://schemas.microsoft.com/office/word/2010/wordprocessingGroup">
                    <wpg:wgp>
                      <wpg:cNvGrpSpPr/>
                      <wpg:grpSpPr>
                        <a:xfrm>
                          <a:off x="0" y="0"/>
                          <a:ext cx="6400800" cy="1590675"/>
                          <a:chOff x="0" y="0"/>
                          <a:chExt cx="3218688" cy="2028766"/>
                        </a:xfrm>
                      </wpg:grpSpPr>
                      <wps:wsp>
                        <wps:cNvPr id="174" name="Rectangle 174"/>
                        <wps:cNvSpPr/>
                        <wps:spPr>
                          <a:xfrm>
                            <a:off x="0" y="0"/>
                            <a:ext cx="3218688" cy="2028766"/>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50"/>
                            <a:ext cx="2249424" cy="832104"/>
                            <a:chOff x="228600" y="0"/>
                            <a:chExt cx="1472184" cy="102412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0"/>
                              <a:ext cx="1472184" cy="1024128"/>
                            </a:xfrm>
                            <a:prstGeom prst="rect">
                              <a:avLst/>
                            </a:prstGeom>
                            <a:blipFill>
                              <a:blip r:embed="rId11">
                                <a:lum bright="70000" contrast="-70000"/>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237939" y="399450"/>
                            <a:ext cx="2980173" cy="13682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A0121" w14:textId="09F7D852" w:rsidR="00383FD1" w:rsidRDefault="00A8519D">
                              <w:pPr>
                                <w:ind w:left="504"/>
                                <w:jc w:val="right"/>
                                <w:rPr>
                                  <w:smallCaps/>
                                  <w:color w:val="ED7D31" w:themeColor="accent2"/>
                                  <w:sz w:val="28"/>
                                  <w:szCs w:val="28"/>
                                </w:rPr>
                              </w:pPr>
                              <w:r>
                                <w:rPr>
                                  <w:smallCaps/>
                                  <w:color w:val="ED7D31" w:themeColor="accent2"/>
                                  <w:sz w:val="28"/>
                                  <w:szCs w:val="28"/>
                                </w:rPr>
                                <w:t>important notice:</w:t>
                              </w:r>
                              <w:r w:rsidR="00282D7C">
                                <w:rPr>
                                  <w:smallCaps/>
                                  <w:color w:val="ED7D31" w:themeColor="accent2"/>
                                  <w:sz w:val="28"/>
                                  <w:szCs w:val="28"/>
                                </w:rPr>
                                <w:t xml:space="preserve"> 2024</w:t>
                              </w:r>
                              <w:r>
                                <w:rPr>
                                  <w:smallCaps/>
                                  <w:color w:val="ED7D31" w:themeColor="accent2"/>
                                  <w:sz w:val="28"/>
                                  <w:szCs w:val="28"/>
                                </w:rPr>
                                <w:t xml:space="preserve"> Updated application </w:t>
                              </w:r>
                              <w:r w:rsidR="00C111F9">
                                <w:rPr>
                                  <w:smallCaps/>
                                  <w:color w:val="ED7D31" w:themeColor="accent2"/>
                                  <w:sz w:val="28"/>
                                  <w:szCs w:val="28"/>
                                </w:rPr>
                                <w:t>version</w:t>
                              </w:r>
                            </w:p>
                            <w:p w14:paraId="2E5391F7" w14:textId="77777777" w:rsidR="00C111F9" w:rsidRDefault="00C111F9">
                              <w:pPr>
                                <w:ind w:left="504"/>
                                <w:jc w:val="right"/>
                                <w:rPr>
                                  <w:smallCaps/>
                                  <w:color w:val="ED7D31" w:themeColor="accent2"/>
                                  <w:sz w:val="28"/>
                                  <w:szCs w:val="24"/>
                                </w:rPr>
                              </w:pPr>
                            </w:p>
                            <w:p w14:paraId="0AFB5AB1" w14:textId="77777777" w:rsidR="005E419F" w:rsidRPr="0091508C" w:rsidRDefault="00C111F9">
                              <w:pPr>
                                <w:pStyle w:val="NoSpacing"/>
                                <w:ind w:left="360"/>
                                <w:jc w:val="right"/>
                                <w:rPr>
                                  <w:color w:val="C45911" w:themeColor="accent2" w:themeShade="BF"/>
                                  <w:sz w:val="20"/>
                                  <w:szCs w:val="20"/>
                                </w:rPr>
                              </w:pPr>
                              <w:r w:rsidRPr="0091508C">
                                <w:rPr>
                                  <w:color w:val="C45911" w:themeColor="accent2" w:themeShade="BF"/>
                                  <w:sz w:val="20"/>
                                  <w:szCs w:val="20"/>
                                </w:rPr>
                                <w:t>Please ensure that you are using</w:t>
                              </w:r>
                              <w:r w:rsidR="00282D7C" w:rsidRPr="0091508C">
                                <w:rPr>
                                  <w:color w:val="C45911" w:themeColor="accent2" w:themeShade="BF"/>
                                  <w:sz w:val="20"/>
                                  <w:szCs w:val="20"/>
                                </w:rPr>
                                <w:t xml:space="preserve"> the most updated application with your submission.  </w:t>
                              </w:r>
                            </w:p>
                            <w:p w14:paraId="0E041234" w14:textId="49B0495D" w:rsidR="008227B0" w:rsidRPr="0091508C" w:rsidRDefault="00282D7C">
                              <w:pPr>
                                <w:pStyle w:val="NoSpacing"/>
                                <w:ind w:left="360"/>
                                <w:jc w:val="right"/>
                                <w:rPr>
                                  <w:color w:val="C45911" w:themeColor="accent2" w:themeShade="BF"/>
                                  <w:sz w:val="20"/>
                                  <w:szCs w:val="20"/>
                                </w:rPr>
                              </w:pPr>
                              <w:r w:rsidRPr="0091508C">
                                <w:rPr>
                                  <w:color w:val="C45911" w:themeColor="accent2" w:themeShade="BF"/>
                                  <w:sz w:val="20"/>
                                  <w:szCs w:val="20"/>
                                </w:rPr>
                                <w:t xml:space="preserve">Previous versions are obsolete and will </w:t>
                              </w:r>
                              <w:r w:rsidR="008227B0" w:rsidRPr="0091508C">
                                <w:rPr>
                                  <w:color w:val="C45911" w:themeColor="accent2" w:themeShade="BF"/>
                                  <w:sz w:val="20"/>
                                  <w:szCs w:val="20"/>
                                </w:rPr>
                                <w:t xml:space="preserve">not be accepted.  </w:t>
                              </w:r>
                            </w:p>
                            <w:p w14:paraId="49EA2335" w14:textId="0727696C" w:rsidR="00383FD1" w:rsidRDefault="008227B0">
                              <w:pPr>
                                <w:pStyle w:val="NoSpacing"/>
                                <w:ind w:left="360"/>
                                <w:jc w:val="right"/>
                                <w:rPr>
                                  <w:color w:val="4472C4" w:themeColor="accent1"/>
                                  <w:sz w:val="20"/>
                                  <w:szCs w:val="20"/>
                                </w:rPr>
                              </w:pPr>
                              <w:r w:rsidRPr="0091508C">
                                <w:rPr>
                                  <w:color w:val="C45911" w:themeColor="accent2" w:themeShade="BF"/>
                                  <w:sz w:val="20"/>
                                  <w:szCs w:val="20"/>
                                </w:rPr>
                                <w:t>Thank you for choosing MuniPlus.</w:t>
                              </w:r>
                              <w:r w:rsidR="00C111F9">
                                <w:rPr>
                                  <w:color w:val="4472C4" w:themeColor="accent1"/>
                                  <w:sz w:val="20"/>
                                  <w:szCs w:val="20"/>
                                </w:rPr>
                                <w:t xml:space="preserve"> </w:t>
                              </w: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062888" id="Group 173" o:spid="_x0000_s1026" style="position:absolute;left:0;text-align:left;margin-left:43.5pt;margin-top:68.25pt;width:7in;height:125.25pt;z-index:251659264;mso-wrap-distance-left:18pt;mso-wrap-distance-right:18pt;mso-position-horizontal-relative:page;mso-position-vertical-relative:page;mso-width-relative:margin;mso-height-relative:margin" coordsize="32186,20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tMB4wUAAH4aAAAOAAAAZHJzL2Uyb0RvYy54bWzsWVtv2zYUfh+w/0Do&#10;cUBjSbblC+oUWbsUBYI2aDN0e6QlyhImiRpJx85+/T7eZDnJZicb0mWIH2xKPBfyI8/Hw+PXb7Z1&#10;Ra6ZkCVvFkF0EgaENSnPyma1CH6+On81DYhUtMloxRu2CG6YDN6cfv/d6007ZzEveJUxQWCkkfNN&#10;uwgKpdr5YCDTgtVUnvCWNejMuaipwqNYDTJBN7BeV4M4DJPBhousFTxlUuLtO9sZnBr7ec5S9SnP&#10;JVOkWgQYmzLfwnwv9ffg9DWdrwRtizJ1w6CPGEVNywZOO1PvqKJkLco7puoyFVzyXJ2kvB7wPC9T&#10;ZuaA2UThrdm8F3zdmrms5ptV28EEaG/h9Giz6cfr96L90l4KILFpV8DCPOm5bHNR61+MkmwNZDcd&#10;ZGyrSIqXySgMpyGQTdEXjWdhMhlbUNMCyN/RS4ufnOYwjqbJFNtDa8ZhPJ0kidYceMeDveFsWmwQ&#10;ucNA/jMMvhS0ZQZaOQcGl4KUGSYwGQWkoTU26mdsHdqsKkb0SwOOkeygknMJ1I7F6eBs6bwVUr1n&#10;vCa6sQgEBmC2FL2+kMoC40W0V8mrMjsvq8o86HhhbytBril2+nIVWdWqLah9ZbY6sDWRpSUN0ntG&#10;qkabarg2av3pN1gGP1XTUjcV03JV85nlQA2bIDbOOsvWIU1T1ig7DlnQjNnX4xAft86dhhmLMagt&#10;5/Df2XYG9ufnbdtROnmtykzId8rh3w3MKncaxjNvVKdclw0X9xmoMCvn2cp7kCw0GqUlz26wpwS3&#10;hCPb9LzEql5QqS6pAMMgYsCa6hO+8opvFgF3rYAUXPxx33stj02P3oBswFiLQP6+poIFpPrQIBxm&#10;0WikKc48jMaTGA+i37Ps9zTr+i3HVonAz21qmlpeVb6ZC15/Bbmeaa/ook0K34sgVcI/vFWWSUHP&#10;KTs7M2KgtZaqi+ZLm2rjGlW9a6+2X6lo3dZWYI+P3Icgnd/a4VZWazb8bK14Xprtv8PV4Q066HGW&#10;bfZjeexj2fAo4tgwk2aVB7NeNAvH7rDwzBfHo9koBl9o/poivkNDE3TeEV8cTxNNjTvW3LFfNJqA&#10;/5x2FMajKJ5+e/ZLPGI99jPT1tgDtMPkd3fOHq9olCTx2PF9FEZxbHm143sgt7YMqJfe7wkcqRn4&#10;T79aZY6bU940slTsF4Cb1xXC6YcBCcmGYE1wkJjovEf8133xgkzjeJa4Zb1rHJHRGXeGD7voK4Xk&#10;kIv4MS76SnYGB/0Me36OwKkvfqQH7OQOrCM87Isfgml/3Z73MkfJeBaPk8M7qb/MMcJqOv4/LTOi&#10;votrWtgEBwSwbVyso4UTB4muPcJbLnUq2Q98sKp/RGDb8xhamigOKCNG+8r+MD9OGcvSV44f5BmB&#10;1VcePkgZMdNXNqcNYDTDtr8OO5056vtOZe47Cqc6ssmA4L6z1A5xIFOlIfdNgvTDMycpcJhZWtTd&#10;NdKSK24E1a1cHi53vVXTl+qMYbx+abyE/22NPRcNZmZ2kztIvJj/teL2MN3RNsbgBfxvX/C277Ti&#10;ktmdoiEwWWeHhYawd/7sZcZdorqf2lpTe5IvOXT+kkM/vxz6Se7Wk3uyy8lEB/y/kl4eSKgffMFe&#10;VmXr79e67covINNbxZd7ilS2sPOOp+sal2BbqRKsogplMlmUrQQpz1m9ZBmo+UNm70nVuiZLUa4K&#10;XLgm5ppMcMIpgUvjInhl31jK0cPRpCyVYCoFkflLc+oKBV0HWK0/jxd6eqGnZ3fF3xUCLVM8QRkQ&#10;11RbBrzS19cf+RbVA3M/7zEVUVt06CKHY7C/qAfGw8lsODMpznA2G92pI8ymYTRBZmgqqMNkirqC&#10;S4J8AdaX/Vz55FBlsKvg6exIJ3fJEE41SXQ9JnHSb2z5y+bfR1T6jiio3V/GO0Lxqct42W8+83ec&#10;cLeMp7bLrVvcb1HRc0U8W9Fz5T1b0UMibKt5aDy6koebgS3q/RfqeCbI8SeHScrdHzL6X5T+s1mg&#10;3d9Gp38C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wQUAAYACAAAACEANAoTSOAAAAALAQAADwAAAGRycy9kb3ducmV2LnhtbEyPQUvDQBCF74L/YRnB&#10;m93EkFpjNqUU9VQEW0G8TbPTJDQ7G7LbJP33bk56nPceb76XryfTioF611hWEC8iEMSl1Q1XCr4O&#10;bw8rEM4ja2wtk4IrOVgXtzc5ZtqO/EnD3lcilLDLUEHtfZdJ6cqaDLqF7YiDd7K9QR/OvpK6xzGU&#10;m1Y+RtFSGmw4fKixo21N5Xl/MQreRxw3Sfw67M6n7fXnkH5872JS6v5u2ryA8DT5vzDM+AEdisB0&#10;tBfWTrQKVk9hig96skxBzIHoOQ3SUUEye7LI5f8N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UC7TAeMFAAB+GgAADgAAAAAAAAAAAAAAAAA6AgAAZHJzL2Uy&#10;b0RvYy54bWxQSwECLQAKAAAAAAAAACEAY2RNl3gaAAB4GgAAFAAAAAAAAAAAAAAAAABJCAAAZHJz&#10;L21lZGlhL2ltYWdlMS5wbmdQSwECLQAUAAYACAAAACEANAoTSOAAAAALAQAADwAAAAAAAAAAAAAA&#10;AADzIgAAZHJzL2Rvd25yZXYueG1sUEsBAi0AFAAGAAgAAAAhAKomDr68AAAAIQEAABkAAAAAAAAA&#10;AAAAAAAAACQAAGRycy9fcmVscy9lMm9Eb2MueG1sLnJlbHNQSwUGAAAAAAYABgB8AQAA8yQAAAAA&#10;">
                <v:rect id="Rectangle 174" o:spid="_x0000_s1027" style="position:absolute;width:32186;height:2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175" o:spid="_x0000_s1028" style="position:absolute;top:190;width:22494;height:8321" coordorigin="2286" coordsize="14721,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M+wwAAANwAAAAPAAAAZHJzL2Rvd25yZXYueG1sRE/fa8Iw&#10;EH4f+D+EE3ybqWOoVGNZB0NBBtM50LezuTXF5lKaVLv/fhkMfLuP7+cts97W4kqtrxwrmIwTEMSF&#10;0xWXCg6fb49zED4ga6wdk4If8pCtBg9LTLW78Y6u+1CKGMI+RQUmhCaV0heGLPqxa4gj9+1aiyHC&#10;tpS6xVsMt7V8SpKptFhxbDDY0Kuh4rLvrILu2eQ5nbw/4rv8+Dp067PerpUaDfuXBYhAfbiL/90b&#10;HefPZvD3TLxArn4BAAD//wMAUEsBAi0AFAAGAAgAAAAhANvh9svuAAAAhQEAABMAAAAAAAAAAAAA&#10;AAAAAAAAAFtDb250ZW50X1R5cGVzXS54bWxQSwECLQAUAAYACAAAACEAWvQsW78AAAAVAQAACwAA&#10;AAAAAAAAAAAAAAAfAQAAX3JlbHMvLnJlbHNQSwECLQAUAAYACAAAACEAv9+zPsMAAADcAAAADwAA&#10;AAAAAAAAAAAAAAAHAgAAZHJzL2Rvd25yZXYueG1sUEsFBgAAAAADAAMAtwAAAPcCAAAAAA==&#10;" stroked="f" strokeweight="1pt">
                    <v:fill r:id="rId12" o:title="" recolor="t" rotate="t" type="frame"/>
                    <v:imagedata gain="19661f" blacklevel="22938f"/>
                  </v:rect>
                </v:group>
                <v:shapetype id="_x0000_t202" coordsize="21600,21600" o:spt="202" path="m,l,21600r21600,l21600,xe">
                  <v:stroke joinstyle="miter"/>
                  <v:path gradientshapeok="t" o:connecttype="rect"/>
                </v:shapetype>
                <v:shape id="Text Box 178" o:spid="_x0000_s1031" type="#_x0000_t202" style="position:absolute;left:2379;top:3994;width:29802;height:13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A5A0121" w14:textId="09F7D852" w:rsidR="00383FD1" w:rsidRDefault="00A8519D">
                        <w:pPr>
                          <w:ind w:left="504"/>
                          <w:jc w:val="right"/>
                          <w:rPr>
                            <w:smallCaps/>
                            <w:color w:val="ED7D31" w:themeColor="accent2"/>
                            <w:sz w:val="28"/>
                            <w:szCs w:val="28"/>
                          </w:rPr>
                        </w:pPr>
                        <w:r>
                          <w:rPr>
                            <w:smallCaps/>
                            <w:color w:val="ED7D31" w:themeColor="accent2"/>
                            <w:sz w:val="28"/>
                            <w:szCs w:val="28"/>
                          </w:rPr>
                          <w:t>important notice:</w:t>
                        </w:r>
                        <w:r w:rsidR="00282D7C">
                          <w:rPr>
                            <w:smallCaps/>
                            <w:color w:val="ED7D31" w:themeColor="accent2"/>
                            <w:sz w:val="28"/>
                            <w:szCs w:val="28"/>
                          </w:rPr>
                          <w:t xml:space="preserve"> 2024</w:t>
                        </w:r>
                        <w:r>
                          <w:rPr>
                            <w:smallCaps/>
                            <w:color w:val="ED7D31" w:themeColor="accent2"/>
                            <w:sz w:val="28"/>
                            <w:szCs w:val="28"/>
                          </w:rPr>
                          <w:t xml:space="preserve"> Updated application </w:t>
                        </w:r>
                        <w:r w:rsidR="00C111F9">
                          <w:rPr>
                            <w:smallCaps/>
                            <w:color w:val="ED7D31" w:themeColor="accent2"/>
                            <w:sz w:val="28"/>
                            <w:szCs w:val="28"/>
                          </w:rPr>
                          <w:t>version</w:t>
                        </w:r>
                      </w:p>
                      <w:p w14:paraId="2E5391F7" w14:textId="77777777" w:rsidR="00C111F9" w:rsidRDefault="00C111F9">
                        <w:pPr>
                          <w:ind w:left="504"/>
                          <w:jc w:val="right"/>
                          <w:rPr>
                            <w:smallCaps/>
                            <w:color w:val="ED7D31" w:themeColor="accent2"/>
                            <w:sz w:val="28"/>
                            <w:szCs w:val="24"/>
                          </w:rPr>
                        </w:pPr>
                      </w:p>
                      <w:p w14:paraId="0AFB5AB1" w14:textId="77777777" w:rsidR="005E419F" w:rsidRPr="0091508C" w:rsidRDefault="00C111F9">
                        <w:pPr>
                          <w:pStyle w:val="NoSpacing"/>
                          <w:ind w:left="360"/>
                          <w:jc w:val="right"/>
                          <w:rPr>
                            <w:color w:val="C45911" w:themeColor="accent2" w:themeShade="BF"/>
                            <w:sz w:val="20"/>
                            <w:szCs w:val="20"/>
                          </w:rPr>
                        </w:pPr>
                        <w:r w:rsidRPr="0091508C">
                          <w:rPr>
                            <w:color w:val="C45911" w:themeColor="accent2" w:themeShade="BF"/>
                            <w:sz w:val="20"/>
                            <w:szCs w:val="20"/>
                          </w:rPr>
                          <w:t>Please ensure that you are using</w:t>
                        </w:r>
                        <w:r w:rsidR="00282D7C" w:rsidRPr="0091508C">
                          <w:rPr>
                            <w:color w:val="C45911" w:themeColor="accent2" w:themeShade="BF"/>
                            <w:sz w:val="20"/>
                            <w:szCs w:val="20"/>
                          </w:rPr>
                          <w:t xml:space="preserve"> the most updated application with your submission.  </w:t>
                        </w:r>
                      </w:p>
                      <w:p w14:paraId="0E041234" w14:textId="49B0495D" w:rsidR="008227B0" w:rsidRPr="0091508C" w:rsidRDefault="00282D7C">
                        <w:pPr>
                          <w:pStyle w:val="NoSpacing"/>
                          <w:ind w:left="360"/>
                          <w:jc w:val="right"/>
                          <w:rPr>
                            <w:color w:val="C45911" w:themeColor="accent2" w:themeShade="BF"/>
                            <w:sz w:val="20"/>
                            <w:szCs w:val="20"/>
                          </w:rPr>
                        </w:pPr>
                        <w:r w:rsidRPr="0091508C">
                          <w:rPr>
                            <w:color w:val="C45911" w:themeColor="accent2" w:themeShade="BF"/>
                            <w:sz w:val="20"/>
                            <w:szCs w:val="20"/>
                          </w:rPr>
                          <w:t xml:space="preserve">Previous versions are obsolete and will </w:t>
                        </w:r>
                        <w:r w:rsidR="008227B0" w:rsidRPr="0091508C">
                          <w:rPr>
                            <w:color w:val="C45911" w:themeColor="accent2" w:themeShade="BF"/>
                            <w:sz w:val="20"/>
                            <w:szCs w:val="20"/>
                          </w:rPr>
                          <w:t xml:space="preserve">not be accepted.  </w:t>
                        </w:r>
                      </w:p>
                      <w:p w14:paraId="49EA2335" w14:textId="0727696C" w:rsidR="00383FD1" w:rsidRDefault="008227B0">
                        <w:pPr>
                          <w:pStyle w:val="NoSpacing"/>
                          <w:ind w:left="360"/>
                          <w:jc w:val="right"/>
                          <w:rPr>
                            <w:color w:val="4472C4" w:themeColor="accent1"/>
                            <w:sz w:val="20"/>
                            <w:szCs w:val="20"/>
                          </w:rPr>
                        </w:pPr>
                        <w:r w:rsidRPr="0091508C">
                          <w:rPr>
                            <w:color w:val="C45911" w:themeColor="accent2" w:themeShade="BF"/>
                            <w:sz w:val="20"/>
                            <w:szCs w:val="20"/>
                          </w:rPr>
                          <w:t>Thank you for choosing MuniPlus.</w:t>
                        </w:r>
                        <w:r w:rsidR="00C111F9">
                          <w:rPr>
                            <w:color w:val="4472C4" w:themeColor="accent1"/>
                            <w:sz w:val="20"/>
                            <w:szCs w:val="20"/>
                          </w:rPr>
                          <w:t xml:space="preserve"> </w:t>
                        </w:r>
                      </w:p>
                    </w:txbxContent>
                  </v:textbox>
                </v:shape>
                <w10:wrap type="square" anchorx="page" anchory="page"/>
              </v:group>
            </w:pict>
          </mc:Fallback>
        </mc:AlternateContent>
      </w:r>
    </w:p>
    <w:p w14:paraId="04D1BFFE" w14:textId="51CC6D32" w:rsidR="002942FF" w:rsidRPr="001271BD" w:rsidRDefault="002942FF" w:rsidP="002942FF">
      <w:pPr>
        <w:rPr>
          <w:b/>
          <w:color w:val="0070C0"/>
          <w:sz w:val="28"/>
        </w:rPr>
      </w:pPr>
      <w:r w:rsidRPr="008550D2">
        <w:rPr>
          <w:b/>
          <w:color w:val="0070C0"/>
          <w:sz w:val="32"/>
        </w:rPr>
        <w:t xml:space="preserve">TABLE OF CONTENTS </w:t>
      </w:r>
      <w:r w:rsidRPr="001271BD">
        <w:rPr>
          <w:b/>
          <w:color w:val="0070C0"/>
          <w:sz w:val="28"/>
        </w:rPr>
        <w:t xml:space="preserve">– </w:t>
      </w:r>
      <w:r w:rsidRPr="008550D2">
        <w:rPr>
          <w:b/>
          <w:color w:val="0070C0"/>
          <w:sz w:val="32"/>
        </w:rPr>
        <w:t>MuniPlus Application</w:t>
      </w:r>
    </w:p>
    <w:p w14:paraId="7DBF15A9" w14:textId="77777777" w:rsidR="002942FF" w:rsidRPr="00176237" w:rsidRDefault="002942FF" w:rsidP="002942FF"/>
    <w:p w14:paraId="26AF02E9" w14:textId="77777777" w:rsidR="002942FF" w:rsidRPr="00176237" w:rsidRDefault="002942FF" w:rsidP="002942FF"/>
    <w:p w14:paraId="230F6AB4" w14:textId="4791AA2A" w:rsidR="002942FF" w:rsidRDefault="002942FF" w:rsidP="0091508C">
      <w:pPr>
        <w:jc w:val="both"/>
      </w:pPr>
      <w:r w:rsidRPr="00176237">
        <w:t>The Table of Contents has been designed to allow you to quickly link to specific sections of this application. Using the combination of a Control key and a left mouse or mousepad click on any of the following subjects, you may avoid scrolling and go directly to that section.  Pressing the Control Key and the Home key, at the s</w:t>
      </w:r>
      <w:r w:rsidR="00C6772C">
        <w:t>a</w:t>
      </w:r>
      <w:r w:rsidRPr="00176237">
        <w:t>me time will bring you back to this location.</w:t>
      </w:r>
    </w:p>
    <w:p w14:paraId="217D4EDD" w14:textId="56FB46A2" w:rsidR="002942FF" w:rsidRDefault="002942FF" w:rsidP="002942FF"/>
    <w:p w14:paraId="3D7D118F" w14:textId="37F18C9C" w:rsidR="00F56B87" w:rsidRDefault="002942FF" w:rsidP="00513730">
      <w:pPr>
        <w:pStyle w:val="TOC1"/>
        <w:rPr>
          <w:kern w:val="2"/>
          <w:sz w:val="22"/>
          <w:szCs w:val="22"/>
          <w14:ligatures w14:val="standardContextual"/>
        </w:rPr>
      </w:pPr>
      <w:r>
        <w:fldChar w:fldCharType="begin"/>
      </w:r>
      <w:r>
        <w:instrText xml:space="preserve"> TOC \o "1-1" \h \z \u </w:instrText>
      </w:r>
      <w:r>
        <w:fldChar w:fldCharType="separate"/>
      </w:r>
      <w:hyperlink w:anchor="_Toc160522284" w:history="1">
        <w:r w:rsidR="00F56B87" w:rsidRPr="008C3FBD">
          <w:rPr>
            <w:rStyle w:val="Hyperlink"/>
          </w:rPr>
          <w:t>APPLICANT AND AGENCY INFORMATION</w:t>
        </w:r>
        <w:r w:rsidR="00F56B87">
          <w:rPr>
            <w:webHidden/>
          </w:rPr>
          <w:tab/>
        </w:r>
        <w:r w:rsidR="00F56B87">
          <w:rPr>
            <w:webHidden/>
          </w:rPr>
          <w:fldChar w:fldCharType="begin"/>
        </w:r>
        <w:r w:rsidR="00F56B87">
          <w:rPr>
            <w:webHidden/>
          </w:rPr>
          <w:instrText xml:space="preserve"> PAGEREF _Toc160522284 \h </w:instrText>
        </w:r>
        <w:r w:rsidR="00F56B87">
          <w:rPr>
            <w:webHidden/>
          </w:rPr>
        </w:r>
        <w:r w:rsidR="00F56B87">
          <w:rPr>
            <w:webHidden/>
          </w:rPr>
          <w:fldChar w:fldCharType="separate"/>
        </w:r>
        <w:r w:rsidR="00F56B87">
          <w:rPr>
            <w:webHidden/>
          </w:rPr>
          <w:t>2</w:t>
        </w:r>
        <w:r w:rsidR="00F56B87">
          <w:rPr>
            <w:webHidden/>
          </w:rPr>
          <w:fldChar w:fldCharType="end"/>
        </w:r>
      </w:hyperlink>
    </w:p>
    <w:p w14:paraId="021782E1" w14:textId="44531B1C" w:rsidR="00F56B87" w:rsidRDefault="00F56B87" w:rsidP="00513730">
      <w:pPr>
        <w:pStyle w:val="TOC1"/>
        <w:rPr>
          <w:kern w:val="2"/>
          <w:sz w:val="22"/>
          <w:szCs w:val="22"/>
          <w14:ligatures w14:val="standardContextual"/>
        </w:rPr>
      </w:pPr>
      <w:hyperlink w:anchor="_Toc160522285" w:history="1">
        <w:r w:rsidRPr="008C3FBD">
          <w:rPr>
            <w:rStyle w:val="Hyperlink"/>
          </w:rPr>
          <w:t>GENERAL INFORMATION</w:t>
        </w:r>
        <w:r>
          <w:rPr>
            <w:webHidden/>
          </w:rPr>
          <w:tab/>
        </w:r>
        <w:r>
          <w:rPr>
            <w:webHidden/>
          </w:rPr>
          <w:fldChar w:fldCharType="begin"/>
        </w:r>
        <w:r>
          <w:rPr>
            <w:webHidden/>
          </w:rPr>
          <w:instrText xml:space="preserve"> PAGEREF _Toc160522285 \h </w:instrText>
        </w:r>
        <w:r>
          <w:rPr>
            <w:webHidden/>
          </w:rPr>
        </w:r>
        <w:r>
          <w:rPr>
            <w:webHidden/>
          </w:rPr>
          <w:fldChar w:fldCharType="separate"/>
        </w:r>
        <w:r>
          <w:rPr>
            <w:webHidden/>
          </w:rPr>
          <w:t>5</w:t>
        </w:r>
        <w:r>
          <w:rPr>
            <w:webHidden/>
          </w:rPr>
          <w:fldChar w:fldCharType="end"/>
        </w:r>
      </w:hyperlink>
    </w:p>
    <w:p w14:paraId="5B04A2BD" w14:textId="4F1289EB" w:rsidR="00F56B87" w:rsidRDefault="00F56B87" w:rsidP="00513730">
      <w:pPr>
        <w:pStyle w:val="TOC1"/>
        <w:rPr>
          <w:kern w:val="2"/>
          <w:sz w:val="22"/>
          <w:szCs w:val="22"/>
          <w14:ligatures w14:val="standardContextual"/>
        </w:rPr>
      </w:pPr>
      <w:hyperlink w:anchor="_Toc160522286" w:history="1">
        <w:r w:rsidRPr="008C3FBD">
          <w:rPr>
            <w:rStyle w:val="Hyperlink"/>
          </w:rPr>
          <w:t>RISK MANAGEMENT ANALYSIS</w:t>
        </w:r>
        <w:r>
          <w:rPr>
            <w:webHidden/>
          </w:rPr>
          <w:tab/>
        </w:r>
        <w:r>
          <w:rPr>
            <w:webHidden/>
          </w:rPr>
          <w:fldChar w:fldCharType="begin"/>
        </w:r>
        <w:r>
          <w:rPr>
            <w:webHidden/>
          </w:rPr>
          <w:instrText xml:space="preserve"> PAGEREF _Toc160522286 \h </w:instrText>
        </w:r>
        <w:r>
          <w:rPr>
            <w:webHidden/>
          </w:rPr>
        </w:r>
        <w:r>
          <w:rPr>
            <w:webHidden/>
          </w:rPr>
          <w:fldChar w:fldCharType="separate"/>
        </w:r>
        <w:r>
          <w:rPr>
            <w:webHidden/>
          </w:rPr>
          <w:t>6</w:t>
        </w:r>
        <w:r>
          <w:rPr>
            <w:webHidden/>
          </w:rPr>
          <w:fldChar w:fldCharType="end"/>
        </w:r>
      </w:hyperlink>
    </w:p>
    <w:p w14:paraId="5BE424EC" w14:textId="6333408C" w:rsidR="00F56B87" w:rsidRDefault="00F56B87" w:rsidP="00513730">
      <w:pPr>
        <w:pStyle w:val="TOC1"/>
        <w:rPr>
          <w:kern w:val="2"/>
          <w:sz w:val="22"/>
          <w:szCs w:val="22"/>
          <w14:ligatures w14:val="standardContextual"/>
        </w:rPr>
      </w:pPr>
      <w:hyperlink w:anchor="_Toc160522288" w:history="1">
        <w:r w:rsidRPr="008C3FBD">
          <w:rPr>
            <w:rStyle w:val="Hyperlink"/>
          </w:rPr>
          <w:t>LOSS HISTORY</w:t>
        </w:r>
        <w:r>
          <w:rPr>
            <w:webHidden/>
          </w:rPr>
          <w:tab/>
        </w:r>
        <w:r>
          <w:rPr>
            <w:webHidden/>
          </w:rPr>
          <w:fldChar w:fldCharType="begin"/>
        </w:r>
        <w:r>
          <w:rPr>
            <w:webHidden/>
          </w:rPr>
          <w:instrText xml:space="preserve"> PAGEREF _Toc160522288 \h </w:instrText>
        </w:r>
        <w:r>
          <w:rPr>
            <w:webHidden/>
          </w:rPr>
        </w:r>
        <w:r>
          <w:rPr>
            <w:webHidden/>
          </w:rPr>
          <w:fldChar w:fldCharType="separate"/>
        </w:r>
        <w:r>
          <w:rPr>
            <w:webHidden/>
          </w:rPr>
          <w:t>7</w:t>
        </w:r>
        <w:r>
          <w:rPr>
            <w:webHidden/>
          </w:rPr>
          <w:fldChar w:fldCharType="end"/>
        </w:r>
      </w:hyperlink>
    </w:p>
    <w:p w14:paraId="5A6950AB" w14:textId="131C3134" w:rsidR="00F56B87" w:rsidRDefault="00F56B87" w:rsidP="00513730">
      <w:pPr>
        <w:pStyle w:val="TOC1"/>
        <w:rPr>
          <w:kern w:val="2"/>
          <w:sz w:val="22"/>
          <w:szCs w:val="22"/>
          <w14:ligatures w14:val="standardContextual"/>
        </w:rPr>
      </w:pPr>
      <w:hyperlink w:anchor="_Toc160522289" w:history="1">
        <w:r w:rsidRPr="008C3FBD">
          <w:rPr>
            <w:rStyle w:val="Hyperlink"/>
          </w:rPr>
          <w:t>PROPERTY</w:t>
        </w:r>
        <w:r>
          <w:rPr>
            <w:webHidden/>
          </w:rPr>
          <w:tab/>
        </w:r>
        <w:r>
          <w:rPr>
            <w:webHidden/>
          </w:rPr>
          <w:fldChar w:fldCharType="begin"/>
        </w:r>
        <w:r>
          <w:rPr>
            <w:webHidden/>
          </w:rPr>
          <w:instrText xml:space="preserve"> PAGEREF _Toc160522289 \h </w:instrText>
        </w:r>
        <w:r>
          <w:rPr>
            <w:webHidden/>
          </w:rPr>
        </w:r>
        <w:r>
          <w:rPr>
            <w:webHidden/>
          </w:rPr>
          <w:fldChar w:fldCharType="separate"/>
        </w:r>
        <w:r>
          <w:rPr>
            <w:webHidden/>
          </w:rPr>
          <w:t>7</w:t>
        </w:r>
        <w:r>
          <w:rPr>
            <w:webHidden/>
          </w:rPr>
          <w:fldChar w:fldCharType="end"/>
        </w:r>
      </w:hyperlink>
    </w:p>
    <w:p w14:paraId="15488F48" w14:textId="26F3CF63" w:rsidR="00F56B87" w:rsidRDefault="00F56B87" w:rsidP="00513730">
      <w:pPr>
        <w:pStyle w:val="TOC1"/>
        <w:rPr>
          <w:kern w:val="2"/>
          <w:sz w:val="22"/>
          <w:szCs w:val="22"/>
          <w14:ligatures w14:val="standardContextual"/>
        </w:rPr>
      </w:pPr>
      <w:hyperlink w:anchor="_Toc160522290" w:history="1">
        <w:r w:rsidRPr="008C3FBD">
          <w:rPr>
            <w:rStyle w:val="Hyperlink"/>
          </w:rPr>
          <w:t>INLAND MARINE</w:t>
        </w:r>
        <w:r>
          <w:rPr>
            <w:webHidden/>
          </w:rPr>
          <w:tab/>
        </w:r>
        <w:r>
          <w:rPr>
            <w:webHidden/>
          </w:rPr>
          <w:fldChar w:fldCharType="begin"/>
        </w:r>
        <w:r>
          <w:rPr>
            <w:webHidden/>
          </w:rPr>
          <w:instrText xml:space="preserve"> PAGEREF _Toc160522290 \h </w:instrText>
        </w:r>
        <w:r>
          <w:rPr>
            <w:webHidden/>
          </w:rPr>
        </w:r>
        <w:r>
          <w:rPr>
            <w:webHidden/>
          </w:rPr>
          <w:fldChar w:fldCharType="separate"/>
        </w:r>
        <w:r>
          <w:rPr>
            <w:webHidden/>
          </w:rPr>
          <w:t>11</w:t>
        </w:r>
        <w:r>
          <w:rPr>
            <w:webHidden/>
          </w:rPr>
          <w:fldChar w:fldCharType="end"/>
        </w:r>
      </w:hyperlink>
    </w:p>
    <w:p w14:paraId="1BAD8ADC" w14:textId="1F6A6CE3" w:rsidR="00F56B87" w:rsidRDefault="00F56B87" w:rsidP="00513730">
      <w:pPr>
        <w:pStyle w:val="TOC1"/>
        <w:rPr>
          <w:kern w:val="2"/>
          <w:sz w:val="22"/>
          <w:szCs w:val="22"/>
          <w14:ligatures w14:val="standardContextual"/>
        </w:rPr>
      </w:pPr>
      <w:hyperlink w:anchor="_Toc160522292" w:history="1">
        <w:r w:rsidRPr="008C3FBD">
          <w:rPr>
            <w:rStyle w:val="Hyperlink"/>
          </w:rPr>
          <w:t>CRIME AND FIDELITY</w:t>
        </w:r>
        <w:r>
          <w:rPr>
            <w:webHidden/>
          </w:rPr>
          <w:tab/>
        </w:r>
        <w:r>
          <w:rPr>
            <w:webHidden/>
          </w:rPr>
          <w:fldChar w:fldCharType="begin"/>
        </w:r>
        <w:r>
          <w:rPr>
            <w:webHidden/>
          </w:rPr>
          <w:instrText xml:space="preserve"> PAGEREF _Toc160522292 \h </w:instrText>
        </w:r>
        <w:r>
          <w:rPr>
            <w:webHidden/>
          </w:rPr>
        </w:r>
        <w:r>
          <w:rPr>
            <w:webHidden/>
          </w:rPr>
          <w:fldChar w:fldCharType="separate"/>
        </w:r>
        <w:r>
          <w:rPr>
            <w:webHidden/>
          </w:rPr>
          <w:t>13</w:t>
        </w:r>
        <w:r>
          <w:rPr>
            <w:webHidden/>
          </w:rPr>
          <w:fldChar w:fldCharType="end"/>
        </w:r>
      </w:hyperlink>
    </w:p>
    <w:p w14:paraId="6BB4DB42" w14:textId="25535F7F" w:rsidR="00F56B87" w:rsidRDefault="00F56B87" w:rsidP="00513730">
      <w:pPr>
        <w:pStyle w:val="TOC1"/>
        <w:rPr>
          <w:kern w:val="2"/>
          <w:sz w:val="22"/>
          <w:szCs w:val="22"/>
          <w14:ligatures w14:val="standardContextual"/>
        </w:rPr>
      </w:pPr>
      <w:hyperlink w:anchor="_Toc160522293" w:history="1">
        <w:r w:rsidRPr="008C3FBD">
          <w:rPr>
            <w:rStyle w:val="Hyperlink"/>
          </w:rPr>
          <w:t>GENERAL LIABILITY</w:t>
        </w:r>
        <w:r>
          <w:rPr>
            <w:webHidden/>
          </w:rPr>
          <w:tab/>
        </w:r>
        <w:r>
          <w:rPr>
            <w:webHidden/>
          </w:rPr>
          <w:fldChar w:fldCharType="begin"/>
        </w:r>
        <w:r>
          <w:rPr>
            <w:webHidden/>
          </w:rPr>
          <w:instrText xml:space="preserve"> PAGEREF _Toc160522293 \h </w:instrText>
        </w:r>
        <w:r>
          <w:rPr>
            <w:webHidden/>
          </w:rPr>
        </w:r>
        <w:r>
          <w:rPr>
            <w:webHidden/>
          </w:rPr>
          <w:fldChar w:fldCharType="separate"/>
        </w:r>
        <w:r>
          <w:rPr>
            <w:webHidden/>
          </w:rPr>
          <w:t>14</w:t>
        </w:r>
        <w:r>
          <w:rPr>
            <w:webHidden/>
          </w:rPr>
          <w:fldChar w:fldCharType="end"/>
        </w:r>
      </w:hyperlink>
    </w:p>
    <w:p w14:paraId="144C5BCE" w14:textId="4373F32B" w:rsidR="00F56B87" w:rsidRDefault="00F56B87" w:rsidP="00513730">
      <w:pPr>
        <w:pStyle w:val="TOC1"/>
        <w:rPr>
          <w:kern w:val="2"/>
          <w:sz w:val="22"/>
          <w:szCs w:val="22"/>
          <w14:ligatures w14:val="standardContextual"/>
        </w:rPr>
      </w:pPr>
      <w:hyperlink w:anchor="_Toc160522294" w:history="1">
        <w:r w:rsidRPr="008C3FBD">
          <w:rPr>
            <w:rStyle w:val="Hyperlink"/>
          </w:rPr>
          <w:t>LAW ENFORCEMENT LIABILITY – Endorsement to the GL</w:t>
        </w:r>
        <w:r>
          <w:rPr>
            <w:webHidden/>
          </w:rPr>
          <w:tab/>
        </w:r>
        <w:r>
          <w:rPr>
            <w:webHidden/>
          </w:rPr>
          <w:fldChar w:fldCharType="begin"/>
        </w:r>
        <w:r>
          <w:rPr>
            <w:webHidden/>
          </w:rPr>
          <w:instrText xml:space="preserve"> PAGEREF _Toc160522294 \h </w:instrText>
        </w:r>
        <w:r>
          <w:rPr>
            <w:webHidden/>
          </w:rPr>
        </w:r>
        <w:r>
          <w:rPr>
            <w:webHidden/>
          </w:rPr>
          <w:fldChar w:fldCharType="separate"/>
        </w:r>
        <w:r>
          <w:rPr>
            <w:webHidden/>
          </w:rPr>
          <w:t>36</w:t>
        </w:r>
        <w:r>
          <w:rPr>
            <w:webHidden/>
          </w:rPr>
          <w:fldChar w:fldCharType="end"/>
        </w:r>
      </w:hyperlink>
    </w:p>
    <w:p w14:paraId="506AA5CF" w14:textId="0B04512C" w:rsidR="00F56B87" w:rsidRDefault="00F56B87" w:rsidP="00513730">
      <w:pPr>
        <w:pStyle w:val="TOC1"/>
        <w:rPr>
          <w:kern w:val="2"/>
          <w:sz w:val="22"/>
          <w:szCs w:val="22"/>
          <w14:ligatures w14:val="standardContextual"/>
        </w:rPr>
      </w:pPr>
      <w:hyperlink w:anchor="_Toc160522295" w:history="1">
        <w:r w:rsidRPr="008C3FBD">
          <w:rPr>
            <w:rStyle w:val="Hyperlink"/>
          </w:rPr>
          <w:t>CRISIS MANAGEMENT AND PUBLIC RELATIONS EXPENSE – Endorsement to the GL</w:t>
        </w:r>
        <w:r>
          <w:rPr>
            <w:webHidden/>
          </w:rPr>
          <w:tab/>
        </w:r>
        <w:r>
          <w:rPr>
            <w:webHidden/>
          </w:rPr>
          <w:fldChar w:fldCharType="begin"/>
        </w:r>
        <w:r>
          <w:rPr>
            <w:webHidden/>
          </w:rPr>
          <w:instrText xml:space="preserve"> PAGEREF _Toc160522295 \h </w:instrText>
        </w:r>
        <w:r>
          <w:rPr>
            <w:webHidden/>
          </w:rPr>
        </w:r>
        <w:r>
          <w:rPr>
            <w:webHidden/>
          </w:rPr>
          <w:fldChar w:fldCharType="separate"/>
        </w:r>
        <w:r>
          <w:rPr>
            <w:webHidden/>
          </w:rPr>
          <w:t>41</w:t>
        </w:r>
        <w:r>
          <w:rPr>
            <w:webHidden/>
          </w:rPr>
          <w:fldChar w:fldCharType="end"/>
        </w:r>
      </w:hyperlink>
    </w:p>
    <w:p w14:paraId="2667C3FA" w14:textId="4D4773E9" w:rsidR="00F56B87" w:rsidRDefault="00F56B87" w:rsidP="00513730">
      <w:pPr>
        <w:pStyle w:val="TOC1"/>
        <w:rPr>
          <w:kern w:val="2"/>
          <w:sz w:val="22"/>
          <w:szCs w:val="22"/>
          <w14:ligatures w14:val="standardContextual"/>
        </w:rPr>
      </w:pPr>
      <w:hyperlink w:anchor="_Toc160522296" w:history="1">
        <w:r w:rsidRPr="008C3FBD">
          <w:rPr>
            <w:rStyle w:val="Hyperlink"/>
          </w:rPr>
          <w:t>PUBLIC OFFICIALS AND EMPLOYMENT PRACTICES LIABILITY</w:t>
        </w:r>
        <w:r>
          <w:rPr>
            <w:webHidden/>
          </w:rPr>
          <w:tab/>
        </w:r>
        <w:r>
          <w:rPr>
            <w:webHidden/>
          </w:rPr>
          <w:fldChar w:fldCharType="begin"/>
        </w:r>
        <w:r>
          <w:rPr>
            <w:webHidden/>
          </w:rPr>
          <w:instrText xml:space="preserve"> PAGEREF _Toc160522296 \h </w:instrText>
        </w:r>
        <w:r>
          <w:rPr>
            <w:webHidden/>
          </w:rPr>
        </w:r>
        <w:r>
          <w:rPr>
            <w:webHidden/>
          </w:rPr>
          <w:fldChar w:fldCharType="separate"/>
        </w:r>
        <w:r>
          <w:rPr>
            <w:webHidden/>
          </w:rPr>
          <w:t>42</w:t>
        </w:r>
        <w:r>
          <w:rPr>
            <w:webHidden/>
          </w:rPr>
          <w:fldChar w:fldCharType="end"/>
        </w:r>
      </w:hyperlink>
    </w:p>
    <w:p w14:paraId="75D61620" w14:textId="23A3BF96" w:rsidR="00F56B87" w:rsidRDefault="00F56B87" w:rsidP="00513730">
      <w:pPr>
        <w:pStyle w:val="TOC1"/>
        <w:rPr>
          <w:kern w:val="2"/>
          <w:sz w:val="22"/>
          <w:szCs w:val="22"/>
          <w14:ligatures w14:val="standardContextual"/>
        </w:rPr>
      </w:pPr>
      <w:hyperlink w:anchor="_Toc160522297" w:history="1">
        <w:r w:rsidRPr="008C3FBD">
          <w:rPr>
            <w:rStyle w:val="Hyperlink"/>
          </w:rPr>
          <w:t>COMMERCIAL AUTOMOBILE COVERAGE</w:t>
        </w:r>
        <w:r>
          <w:rPr>
            <w:webHidden/>
          </w:rPr>
          <w:tab/>
        </w:r>
        <w:r>
          <w:rPr>
            <w:webHidden/>
          </w:rPr>
          <w:fldChar w:fldCharType="begin"/>
        </w:r>
        <w:r>
          <w:rPr>
            <w:webHidden/>
          </w:rPr>
          <w:instrText xml:space="preserve"> PAGEREF _Toc160522297 \h </w:instrText>
        </w:r>
        <w:r>
          <w:rPr>
            <w:webHidden/>
          </w:rPr>
        </w:r>
        <w:r>
          <w:rPr>
            <w:webHidden/>
          </w:rPr>
          <w:fldChar w:fldCharType="separate"/>
        </w:r>
        <w:r>
          <w:rPr>
            <w:webHidden/>
          </w:rPr>
          <w:t>47</w:t>
        </w:r>
        <w:r>
          <w:rPr>
            <w:webHidden/>
          </w:rPr>
          <w:fldChar w:fldCharType="end"/>
        </w:r>
      </w:hyperlink>
    </w:p>
    <w:p w14:paraId="311BAE54" w14:textId="23FAD25A" w:rsidR="00F56B87" w:rsidRDefault="00F56B87" w:rsidP="00513730">
      <w:pPr>
        <w:pStyle w:val="TOC1"/>
        <w:rPr>
          <w:kern w:val="2"/>
          <w:sz w:val="22"/>
          <w:szCs w:val="22"/>
          <w14:ligatures w14:val="standardContextual"/>
        </w:rPr>
      </w:pPr>
      <w:hyperlink w:anchor="_Toc160522298" w:history="1">
        <w:r w:rsidRPr="008C3FBD">
          <w:rPr>
            <w:rStyle w:val="Hyperlink"/>
          </w:rPr>
          <w:t>EXCESS LIABILITY</w:t>
        </w:r>
        <w:r>
          <w:rPr>
            <w:webHidden/>
          </w:rPr>
          <w:tab/>
        </w:r>
        <w:r>
          <w:rPr>
            <w:webHidden/>
          </w:rPr>
          <w:fldChar w:fldCharType="begin"/>
        </w:r>
        <w:r>
          <w:rPr>
            <w:webHidden/>
          </w:rPr>
          <w:instrText xml:space="preserve"> PAGEREF _Toc160522298 \h </w:instrText>
        </w:r>
        <w:r>
          <w:rPr>
            <w:webHidden/>
          </w:rPr>
        </w:r>
        <w:r>
          <w:rPr>
            <w:webHidden/>
          </w:rPr>
          <w:fldChar w:fldCharType="separate"/>
        </w:r>
        <w:r>
          <w:rPr>
            <w:webHidden/>
          </w:rPr>
          <w:t>50</w:t>
        </w:r>
        <w:r>
          <w:rPr>
            <w:webHidden/>
          </w:rPr>
          <w:fldChar w:fldCharType="end"/>
        </w:r>
      </w:hyperlink>
    </w:p>
    <w:p w14:paraId="00106C14" w14:textId="77777777" w:rsidR="002942FF" w:rsidRDefault="002942FF" w:rsidP="0091508C">
      <w:pPr>
        <w:pStyle w:val="Heading1"/>
        <w:ind w:left="630" w:hanging="450"/>
      </w:pPr>
      <w:r>
        <w:rPr>
          <w:rFonts w:ascii="Calibri" w:eastAsiaTheme="minorEastAsia" w:hAnsi="Calibri" w:cstheme="minorBidi"/>
          <w:b/>
          <w:bCs/>
          <w:caps/>
          <w:color w:val="auto"/>
          <w:sz w:val="22"/>
          <w:szCs w:val="22"/>
        </w:rPr>
        <w:fldChar w:fldCharType="end"/>
      </w:r>
      <w:r>
        <w:br w:type="page"/>
      </w:r>
    </w:p>
    <w:p w14:paraId="110EEEBF" w14:textId="77777777" w:rsidR="002942FF" w:rsidRDefault="002942FF" w:rsidP="002942FF">
      <w:pPr>
        <w:pStyle w:val="Heading1"/>
        <w:ind w:left="504" w:hanging="360"/>
        <w:rPr>
          <w:b/>
          <w:color w:val="548AB7"/>
          <w:sz w:val="28"/>
          <w:szCs w:val="28"/>
        </w:rPr>
      </w:pPr>
      <w:bookmarkStart w:id="0" w:name="_Toc160522284"/>
      <w:bookmarkStart w:id="1" w:name="APPLICANT_AND_AGENCY"/>
      <w:r>
        <w:rPr>
          <w:b/>
          <w:color w:val="548AB7"/>
          <w:sz w:val="28"/>
          <w:szCs w:val="28"/>
        </w:rPr>
        <w:lastRenderedPageBreak/>
        <w:t>A.</w:t>
      </w:r>
      <w:r>
        <w:rPr>
          <w:b/>
          <w:color w:val="548AB7"/>
          <w:sz w:val="28"/>
          <w:szCs w:val="28"/>
        </w:rPr>
        <w:tab/>
      </w:r>
      <w:r w:rsidRPr="003D049F">
        <w:rPr>
          <w:b/>
          <w:color w:val="548AB7"/>
          <w:sz w:val="28"/>
          <w:szCs w:val="28"/>
        </w:rPr>
        <w:t>APPLICANT AND AGENCY INFORMATION</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697"/>
        <w:gridCol w:w="23"/>
        <w:gridCol w:w="2675"/>
        <w:gridCol w:w="1220"/>
        <w:gridCol w:w="1477"/>
        <w:gridCol w:w="2698"/>
      </w:tblGrid>
      <w:tr w:rsidR="002942FF" w:rsidRPr="00E34D1E" w14:paraId="169253B6" w14:textId="77777777" w:rsidTr="00354B21">
        <w:trPr>
          <w:trHeight w:hRule="exact" w:val="432"/>
        </w:trPr>
        <w:tc>
          <w:tcPr>
            <w:tcW w:w="10790" w:type="dxa"/>
            <w:gridSpan w:val="6"/>
            <w:tcBorders>
              <w:top w:val="single" w:sz="2" w:space="0" w:color="D9D9D9" w:themeColor="background1" w:themeShade="D9"/>
              <w:bottom w:val="nil"/>
            </w:tcBorders>
            <w:shd w:val="clear" w:color="auto" w:fill="2F5496" w:themeFill="accent1" w:themeFillShade="BF"/>
            <w:noWrap/>
            <w:vAlign w:val="center"/>
          </w:tcPr>
          <w:p w14:paraId="04E9C0B3" w14:textId="77777777" w:rsidR="002942FF" w:rsidRPr="00176237" w:rsidRDefault="002942FF" w:rsidP="00354B21">
            <w:pPr>
              <w:ind w:left="432" w:hanging="288"/>
            </w:pPr>
            <w:bookmarkStart w:id="2" w:name="_Toc452461449"/>
            <w:bookmarkStart w:id="3" w:name="_Toc452630854"/>
            <w:bookmarkStart w:id="4" w:name="_Toc452631023"/>
            <w:bookmarkStart w:id="5" w:name="_Toc452641172"/>
            <w:bookmarkStart w:id="6" w:name="_Toc456008104"/>
            <w:r>
              <w:rPr>
                <w:color w:val="FFFFFF" w:themeColor="background1"/>
                <w:sz w:val="24"/>
              </w:rPr>
              <w:t>I.</w:t>
            </w:r>
            <w:r>
              <w:rPr>
                <w:color w:val="FFFFFF" w:themeColor="background1"/>
                <w:sz w:val="24"/>
              </w:rPr>
              <w:tab/>
              <w:t>Applicant Information</w:t>
            </w:r>
            <w:r w:rsidRPr="003173C8">
              <w:rPr>
                <w:color w:val="FFFFFF" w:themeColor="background1"/>
                <w:sz w:val="24"/>
              </w:rPr>
              <w:t>:</w:t>
            </w:r>
          </w:p>
        </w:tc>
      </w:tr>
      <w:bookmarkEnd w:id="1"/>
      <w:bookmarkEnd w:id="2"/>
      <w:bookmarkEnd w:id="3"/>
      <w:bookmarkEnd w:id="4"/>
      <w:bookmarkEnd w:id="5"/>
      <w:bookmarkEnd w:id="6"/>
      <w:tr w:rsidR="002942FF" w:rsidRPr="00E34D1E" w14:paraId="17F48C64"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10790" w:type="dxa"/>
            <w:gridSpan w:val="6"/>
            <w:shd w:val="clear" w:color="auto" w:fill="auto"/>
            <w:vAlign w:val="center"/>
          </w:tcPr>
          <w:p w14:paraId="06A235BF" w14:textId="77777777" w:rsidR="002942FF" w:rsidRPr="00E34D1E" w:rsidRDefault="002942FF" w:rsidP="00354B21">
            <w:r w:rsidRPr="00E34D1E">
              <w:t xml:space="preserve">Legal Name of Public Entity: </w:t>
            </w:r>
            <w:sdt>
              <w:sdtPr>
                <w:rPr>
                  <w:rStyle w:val="Style10"/>
                </w:rPr>
                <w:id w:val="361941876"/>
                <w:placeholder>
                  <w:docPart w:val="6C6E0F2336C44739BE15049A4809EFF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3A386AB"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6615" w:type="dxa"/>
            <w:gridSpan w:val="4"/>
            <w:shd w:val="clear" w:color="auto" w:fill="auto"/>
            <w:vAlign w:val="center"/>
          </w:tcPr>
          <w:p w14:paraId="1BBA9BDC" w14:textId="77777777" w:rsidR="002942FF" w:rsidRPr="00252677" w:rsidRDefault="002942FF" w:rsidP="00354B21">
            <w:pPr>
              <w:spacing w:before="20" w:after="20"/>
            </w:pPr>
            <w:r w:rsidRPr="00896182">
              <w:t xml:space="preserve">Mailing Address: </w:t>
            </w:r>
            <w:sdt>
              <w:sdtPr>
                <w:rPr>
                  <w:rStyle w:val="Style10"/>
                </w:rPr>
                <w:id w:val="1903556232"/>
                <w:placeholder>
                  <w:docPart w:val="457E395A3DFA45D7A82D6C1D6E0B1E9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4175" w:type="dxa"/>
            <w:gridSpan w:val="2"/>
            <w:shd w:val="clear" w:color="auto" w:fill="auto"/>
            <w:vAlign w:val="center"/>
          </w:tcPr>
          <w:p w14:paraId="60FA0BCC" w14:textId="77777777" w:rsidR="002942FF" w:rsidRPr="00252677" w:rsidRDefault="002942FF" w:rsidP="00354B21">
            <w:pPr>
              <w:spacing w:before="20" w:after="20"/>
            </w:pPr>
            <w:r w:rsidRPr="00896182">
              <w:t xml:space="preserve">City: </w:t>
            </w:r>
            <w:sdt>
              <w:sdtPr>
                <w:rPr>
                  <w:rStyle w:val="Style10"/>
                </w:rPr>
                <w:id w:val="397637129"/>
                <w:placeholder>
                  <w:docPart w:val="D028317D93A145689B3FF6338006BE5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D1DAA9C"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2720" w:type="dxa"/>
            <w:gridSpan w:val="2"/>
            <w:shd w:val="clear" w:color="auto" w:fill="auto"/>
            <w:vAlign w:val="center"/>
          </w:tcPr>
          <w:p w14:paraId="63724E19" w14:textId="77777777" w:rsidR="002942FF" w:rsidRPr="00252677" w:rsidRDefault="002942FF" w:rsidP="00354B21">
            <w:pPr>
              <w:spacing w:before="20" w:after="20"/>
            </w:pPr>
            <w:r w:rsidRPr="00896182">
              <w:t>State:</w:t>
            </w:r>
            <w:r>
              <w:t xml:space="preserve"> </w:t>
            </w:r>
            <w:sdt>
              <w:sdtPr>
                <w:rPr>
                  <w:rStyle w:val="Style10"/>
                </w:rPr>
                <w:id w:val="-613060096"/>
                <w:placeholder>
                  <w:docPart w:val="4C0512262B734916A5D10A47C001962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p>
        </w:tc>
        <w:tc>
          <w:tcPr>
            <w:tcW w:w="3895" w:type="dxa"/>
            <w:gridSpan w:val="2"/>
            <w:shd w:val="clear" w:color="auto" w:fill="auto"/>
            <w:vAlign w:val="center"/>
          </w:tcPr>
          <w:p w14:paraId="332AF837" w14:textId="77777777" w:rsidR="002942FF" w:rsidRPr="00252677" w:rsidRDefault="002942FF" w:rsidP="00354B21">
            <w:pPr>
              <w:spacing w:before="20" w:after="20"/>
            </w:pPr>
            <w:r w:rsidRPr="00896182">
              <w:t>Zip:</w:t>
            </w:r>
            <w:r>
              <w:t xml:space="preserve"> </w:t>
            </w:r>
            <w:sdt>
              <w:sdtPr>
                <w:rPr>
                  <w:rStyle w:val="Style10"/>
                </w:rPr>
                <w:id w:val="-864057018"/>
                <w:placeholder>
                  <w:docPart w:val="26200701787648219895EA73BFDC211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4175" w:type="dxa"/>
            <w:gridSpan w:val="2"/>
            <w:shd w:val="clear" w:color="auto" w:fill="auto"/>
            <w:vAlign w:val="center"/>
          </w:tcPr>
          <w:p w14:paraId="1281155F" w14:textId="77777777" w:rsidR="002942FF" w:rsidRPr="00252677" w:rsidRDefault="002942FF" w:rsidP="00354B21">
            <w:pPr>
              <w:spacing w:before="20" w:after="20"/>
            </w:pPr>
            <w:r w:rsidRPr="00896182">
              <w:t>County:</w:t>
            </w:r>
            <w:r>
              <w:t xml:space="preserve"> </w:t>
            </w:r>
            <w:sdt>
              <w:sdtPr>
                <w:rPr>
                  <w:rStyle w:val="Style10"/>
                </w:rPr>
                <w:id w:val="66383128"/>
                <w:placeholder>
                  <w:docPart w:val="9EA26F924DD4409EA6279C37C796DC4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5EAA320"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10790" w:type="dxa"/>
            <w:gridSpan w:val="6"/>
            <w:shd w:val="clear" w:color="auto" w:fill="auto"/>
            <w:vAlign w:val="center"/>
          </w:tcPr>
          <w:p w14:paraId="76271F59" w14:textId="77777777" w:rsidR="002942FF" w:rsidRPr="00252677" w:rsidRDefault="002942FF" w:rsidP="00354B21">
            <w:pPr>
              <w:spacing w:before="20" w:after="20"/>
            </w:pPr>
            <w:r w:rsidRPr="00896182">
              <w:t>Entity Website Address:</w:t>
            </w:r>
            <w:r>
              <w:t xml:space="preserve"> </w:t>
            </w:r>
            <w:sdt>
              <w:sdtPr>
                <w:rPr>
                  <w:rStyle w:val="Style10"/>
                </w:rPr>
                <w:id w:val="-610121325"/>
                <w:placeholder>
                  <w:docPart w:val="4FB94DB1B4194720B75C744BFD38CE5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80EC71F"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6615" w:type="dxa"/>
            <w:gridSpan w:val="4"/>
            <w:shd w:val="clear" w:color="auto" w:fill="auto"/>
            <w:vAlign w:val="center"/>
          </w:tcPr>
          <w:p w14:paraId="2580DDF7" w14:textId="77777777" w:rsidR="002942FF" w:rsidRPr="00252677" w:rsidRDefault="002942FF" w:rsidP="00354B21">
            <w:pPr>
              <w:spacing w:before="20" w:after="20"/>
            </w:pPr>
            <w:r w:rsidRPr="00896182">
              <w:t>Human Resource Contact:</w:t>
            </w:r>
            <w:r>
              <w:t xml:space="preserve"> </w:t>
            </w:r>
            <w:sdt>
              <w:sdtPr>
                <w:rPr>
                  <w:rStyle w:val="Style10"/>
                </w:rPr>
                <w:id w:val="541486514"/>
                <w:placeholder>
                  <w:docPart w:val="BD09584C152E47BD93DF78C9A7FE667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4175" w:type="dxa"/>
            <w:gridSpan w:val="2"/>
            <w:shd w:val="clear" w:color="auto" w:fill="auto"/>
            <w:vAlign w:val="center"/>
          </w:tcPr>
          <w:p w14:paraId="5BD01050" w14:textId="77777777" w:rsidR="002942FF" w:rsidRPr="00252677" w:rsidRDefault="002942FF" w:rsidP="00354B21">
            <w:pPr>
              <w:spacing w:before="20" w:after="20"/>
            </w:pPr>
            <w:r w:rsidRPr="00176237">
              <w:t>Phone:</w:t>
            </w:r>
            <w:r>
              <w:t xml:space="preserve"> </w:t>
            </w:r>
            <w:r w:rsidRPr="00253336">
              <w:rPr>
                <w:b/>
              </w:rPr>
              <w:t>(</w:t>
            </w:r>
            <w:sdt>
              <w:sdtPr>
                <w:rPr>
                  <w:rStyle w:val="Style10"/>
                </w:rPr>
                <w:id w:val="211546367"/>
                <w:placeholder>
                  <w:docPart w:val="627FD9395494453D8EE06A9AE4877B84"/>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sdt>
              <w:sdtPr>
                <w:rPr>
                  <w:rStyle w:val="Style10"/>
                </w:rPr>
                <w:id w:val="1253012637"/>
                <w:placeholder>
                  <w:docPart w:val="D303FE5954AC40209DBFECC47D2BA5A3"/>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sdt>
              <w:sdtPr>
                <w:rPr>
                  <w:rStyle w:val="Style10"/>
                </w:rPr>
                <w:id w:val="-1158302191"/>
                <w:placeholder>
                  <w:docPart w:val="2FE4A7A4FA1A4D3B8D291D50338EAC4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E2D003C"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10790" w:type="dxa"/>
            <w:gridSpan w:val="6"/>
            <w:shd w:val="clear" w:color="auto" w:fill="auto"/>
            <w:vAlign w:val="center"/>
          </w:tcPr>
          <w:p w14:paraId="49F9C5FB" w14:textId="77777777" w:rsidR="002942FF" w:rsidRPr="00252677" w:rsidRDefault="002942FF" w:rsidP="00354B21">
            <w:pPr>
              <w:spacing w:before="20" w:after="20"/>
            </w:pPr>
            <w:r>
              <w:t xml:space="preserve">E-mail: </w:t>
            </w:r>
            <w:sdt>
              <w:sdtPr>
                <w:rPr>
                  <w:rStyle w:val="Style10"/>
                </w:rPr>
                <w:id w:val="1570923582"/>
                <w:placeholder>
                  <w:docPart w:val="BBD5A51BC58B42CFB53592BEA270DAB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9447EB4"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6615" w:type="dxa"/>
            <w:gridSpan w:val="4"/>
            <w:shd w:val="clear" w:color="auto" w:fill="auto"/>
            <w:vAlign w:val="center"/>
          </w:tcPr>
          <w:p w14:paraId="6F6EAD4D" w14:textId="77777777" w:rsidR="002942FF" w:rsidRPr="00252677" w:rsidRDefault="002942FF" w:rsidP="00354B21">
            <w:pPr>
              <w:spacing w:before="20" w:after="20"/>
            </w:pPr>
            <w:r w:rsidRPr="00896182">
              <w:t>Population:</w:t>
            </w:r>
            <w:r>
              <w:rPr>
                <w:rStyle w:val="Style10"/>
              </w:rPr>
              <w:t xml:space="preserve"> </w:t>
            </w:r>
            <w:sdt>
              <w:sdtPr>
                <w:rPr>
                  <w:rStyle w:val="Style10"/>
                </w:rPr>
                <w:id w:val="384917240"/>
                <w:placeholder>
                  <w:docPart w:val="C6A75C0B72E348C6A4F9E08FAF963183"/>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r w:rsidRPr="00896182">
              <w:t xml:space="preserve">  </w:t>
            </w:r>
          </w:p>
        </w:tc>
        <w:tc>
          <w:tcPr>
            <w:tcW w:w="4175" w:type="dxa"/>
            <w:gridSpan w:val="2"/>
            <w:shd w:val="clear" w:color="auto" w:fill="auto"/>
            <w:vAlign w:val="center"/>
          </w:tcPr>
          <w:p w14:paraId="03FB42F6" w14:textId="77777777" w:rsidR="002942FF" w:rsidRPr="00252677" w:rsidRDefault="002942FF" w:rsidP="00354B21">
            <w:pPr>
              <w:spacing w:before="20" w:after="20"/>
            </w:pPr>
            <w:r w:rsidRPr="00896182">
              <w:t>Seasonal Population:</w:t>
            </w:r>
            <w:r>
              <w:rPr>
                <w:rStyle w:val="Style10"/>
              </w:rPr>
              <w:t xml:space="preserve"> </w:t>
            </w:r>
            <w:sdt>
              <w:sdtPr>
                <w:rPr>
                  <w:rStyle w:val="Style10"/>
                </w:rPr>
                <w:id w:val="2049025387"/>
                <w:placeholder>
                  <w:docPart w:val="29D3BC5B72414475B170E8CB559CDC0C"/>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1AB9F0F9"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6615" w:type="dxa"/>
            <w:gridSpan w:val="4"/>
            <w:shd w:val="clear" w:color="auto" w:fill="auto"/>
            <w:vAlign w:val="center"/>
          </w:tcPr>
          <w:p w14:paraId="33BDA718" w14:textId="77777777" w:rsidR="002942FF" w:rsidRPr="00252677" w:rsidRDefault="002942FF" w:rsidP="00354B21">
            <w:pPr>
              <w:spacing w:before="20" w:after="20"/>
            </w:pPr>
            <w:r w:rsidRPr="00896182">
              <w:t>Date Quote is needed:</w:t>
            </w:r>
            <w:r>
              <w:rPr>
                <w:rStyle w:val="Style10"/>
              </w:rPr>
              <w:t xml:space="preserve"> </w:t>
            </w:r>
            <w:sdt>
              <w:sdtPr>
                <w:rPr>
                  <w:rStyle w:val="Style10"/>
                </w:rPr>
                <w:id w:val="435941991"/>
                <w:placeholder>
                  <w:docPart w:val="071DFF13DC764AEAB260BCB98D19F7D9"/>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c>
          <w:tcPr>
            <w:tcW w:w="4175" w:type="dxa"/>
            <w:gridSpan w:val="2"/>
            <w:shd w:val="clear" w:color="auto" w:fill="auto"/>
            <w:vAlign w:val="center"/>
          </w:tcPr>
          <w:p w14:paraId="0DC0062F" w14:textId="77777777" w:rsidR="002942FF" w:rsidRPr="00252677" w:rsidRDefault="002942FF" w:rsidP="00354B21">
            <w:pPr>
              <w:spacing w:before="20" w:after="20"/>
            </w:pPr>
            <w:r w:rsidRPr="00896182">
              <w:t>Bid Date:</w:t>
            </w:r>
            <w:r>
              <w:rPr>
                <w:rStyle w:val="Style10"/>
              </w:rPr>
              <w:t xml:space="preserve"> </w:t>
            </w:r>
            <w:sdt>
              <w:sdtPr>
                <w:rPr>
                  <w:rStyle w:val="Style10"/>
                </w:rPr>
                <w:id w:val="2065365572"/>
                <w:placeholder>
                  <w:docPart w:val="015765A645BF47659FBFAC65BA0082B2"/>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736A7E50"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6615" w:type="dxa"/>
            <w:gridSpan w:val="4"/>
            <w:shd w:val="clear" w:color="auto" w:fill="auto"/>
            <w:vAlign w:val="center"/>
          </w:tcPr>
          <w:p w14:paraId="6A5E4743" w14:textId="77777777" w:rsidR="002942FF" w:rsidRPr="00252677" w:rsidRDefault="002942FF" w:rsidP="00354B21">
            <w:pPr>
              <w:spacing w:before="20" w:after="20"/>
            </w:pPr>
            <w:r w:rsidRPr="001271BD">
              <w:rPr>
                <w:b/>
              </w:rPr>
              <w:t>Effective Date</w:t>
            </w:r>
            <w:r w:rsidRPr="00896182">
              <w:t>:</w:t>
            </w:r>
            <w:r>
              <w:rPr>
                <w:rStyle w:val="Style10"/>
              </w:rPr>
              <w:t xml:space="preserve"> </w:t>
            </w:r>
            <w:sdt>
              <w:sdtPr>
                <w:rPr>
                  <w:rStyle w:val="Style10"/>
                </w:rPr>
                <w:id w:val="30626836"/>
                <w:placeholder>
                  <w:docPart w:val="9120A306B53043AC91B0C936B6ACDA62"/>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c>
          <w:tcPr>
            <w:tcW w:w="4175" w:type="dxa"/>
            <w:gridSpan w:val="2"/>
            <w:shd w:val="clear" w:color="auto" w:fill="auto"/>
            <w:vAlign w:val="center"/>
          </w:tcPr>
          <w:p w14:paraId="3DE0C821" w14:textId="77777777" w:rsidR="002942FF" w:rsidRPr="00252677" w:rsidRDefault="002942FF" w:rsidP="00354B21">
            <w:pPr>
              <w:spacing w:before="20" w:after="20"/>
            </w:pPr>
            <w:r>
              <w:t xml:space="preserve">FEIN: </w:t>
            </w:r>
            <w:sdt>
              <w:sdtPr>
                <w:rPr>
                  <w:rStyle w:val="Style10"/>
                </w:rPr>
                <w:id w:val="992069093"/>
                <w:placeholder>
                  <w:docPart w:val="F06F55B83B204BD09EEB325C32DBBD0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99AEB2B"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26"/>
        </w:trPr>
        <w:tc>
          <w:tcPr>
            <w:tcW w:w="10790" w:type="dxa"/>
            <w:gridSpan w:val="6"/>
            <w:shd w:val="clear" w:color="auto" w:fill="D9E2F3" w:themeFill="accent1" w:themeFillTint="33"/>
            <w:vAlign w:val="center"/>
          </w:tcPr>
          <w:p w14:paraId="577CCB95" w14:textId="77777777" w:rsidR="002942FF" w:rsidRPr="00176237" w:rsidRDefault="002942FF" w:rsidP="00354B21">
            <w:pPr>
              <w:spacing w:before="20" w:after="20"/>
            </w:pPr>
            <w:r w:rsidRPr="00176237">
              <w:t>Type of Entity:</w:t>
            </w:r>
          </w:p>
        </w:tc>
      </w:tr>
      <w:tr w:rsidR="002942FF" w:rsidRPr="00E34D1E" w14:paraId="15127A9C"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2697" w:type="dxa"/>
            <w:shd w:val="clear" w:color="auto" w:fill="auto"/>
            <w:vAlign w:val="center"/>
          </w:tcPr>
          <w:p w14:paraId="773CBADE" w14:textId="77777777" w:rsidR="002942FF" w:rsidRPr="00252677" w:rsidRDefault="00487BC7" w:rsidP="00354B21">
            <w:pPr>
              <w:spacing w:before="20" w:after="20"/>
              <w:ind w:left="0"/>
            </w:pPr>
            <w:sdt>
              <w:sdtPr>
                <w:rPr>
                  <w:rFonts w:eastAsia="MS Gothic"/>
                  <w:b/>
                  <w:sz w:val="24"/>
                </w:rPr>
                <w:id w:val="13045868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Borough</w:t>
            </w:r>
          </w:p>
        </w:tc>
        <w:tc>
          <w:tcPr>
            <w:tcW w:w="2698" w:type="dxa"/>
            <w:gridSpan w:val="2"/>
            <w:shd w:val="clear" w:color="auto" w:fill="auto"/>
            <w:vAlign w:val="center"/>
          </w:tcPr>
          <w:p w14:paraId="6FD9C637" w14:textId="77777777" w:rsidR="002942FF" w:rsidRPr="00252677" w:rsidRDefault="00487BC7" w:rsidP="00354B21">
            <w:pPr>
              <w:spacing w:before="20" w:after="20"/>
              <w:ind w:left="0"/>
            </w:pPr>
            <w:sdt>
              <w:sdtPr>
                <w:rPr>
                  <w:rFonts w:eastAsia="MS Gothic"/>
                  <w:b/>
                  <w:sz w:val="24"/>
                </w:rPr>
                <w:id w:val="-86575163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City</w:t>
            </w:r>
          </w:p>
        </w:tc>
        <w:tc>
          <w:tcPr>
            <w:tcW w:w="2697" w:type="dxa"/>
            <w:gridSpan w:val="2"/>
            <w:shd w:val="clear" w:color="auto" w:fill="auto"/>
            <w:vAlign w:val="center"/>
          </w:tcPr>
          <w:p w14:paraId="109617A8" w14:textId="77777777" w:rsidR="002942FF" w:rsidRPr="00252677" w:rsidRDefault="00487BC7" w:rsidP="00354B21">
            <w:pPr>
              <w:spacing w:before="20" w:after="20"/>
              <w:ind w:left="0"/>
            </w:pPr>
            <w:sdt>
              <w:sdtPr>
                <w:rPr>
                  <w:rFonts w:eastAsia="MS Gothic"/>
                  <w:b/>
                  <w:sz w:val="24"/>
                </w:rPr>
                <w:id w:val="-16348592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w:t>
            </w:r>
            <w:r w:rsidR="002942FF">
              <w:t>Town</w:t>
            </w:r>
          </w:p>
        </w:tc>
        <w:tc>
          <w:tcPr>
            <w:tcW w:w="2698" w:type="dxa"/>
            <w:shd w:val="clear" w:color="auto" w:fill="auto"/>
            <w:vAlign w:val="center"/>
          </w:tcPr>
          <w:p w14:paraId="69163C41" w14:textId="77777777" w:rsidR="002942FF" w:rsidRPr="00252677" w:rsidRDefault="00487BC7" w:rsidP="00354B21">
            <w:pPr>
              <w:spacing w:before="20" w:after="20"/>
              <w:ind w:left="0"/>
              <w:rPr>
                <w:u w:val="single"/>
              </w:rPr>
            </w:pPr>
            <w:sdt>
              <w:sdtPr>
                <w:rPr>
                  <w:rFonts w:eastAsia="MS Gothic"/>
                  <w:b/>
                  <w:sz w:val="24"/>
                </w:rPr>
                <w:id w:val="7345969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Sewer District</w:t>
            </w:r>
          </w:p>
        </w:tc>
      </w:tr>
      <w:tr w:rsidR="002942FF" w:rsidRPr="00E34D1E" w14:paraId="526B35A2" w14:textId="77777777" w:rsidTr="00354B21">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2697" w:type="dxa"/>
            <w:shd w:val="clear" w:color="auto" w:fill="auto"/>
            <w:vAlign w:val="center"/>
          </w:tcPr>
          <w:p w14:paraId="00F662DB" w14:textId="77777777" w:rsidR="002942FF" w:rsidRPr="00252677" w:rsidRDefault="00487BC7" w:rsidP="00354B21">
            <w:pPr>
              <w:spacing w:before="20" w:after="20"/>
              <w:ind w:left="0"/>
            </w:pPr>
            <w:sdt>
              <w:sdtPr>
                <w:rPr>
                  <w:rFonts w:eastAsia="MS Gothic"/>
                  <w:b/>
                  <w:sz w:val="24"/>
                </w:rPr>
                <w:id w:val="-13579573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Village </w:t>
            </w:r>
            <w:r w:rsidR="002942FF" w:rsidRPr="00176237">
              <w:t xml:space="preserve">  </w:t>
            </w:r>
          </w:p>
        </w:tc>
        <w:tc>
          <w:tcPr>
            <w:tcW w:w="2698" w:type="dxa"/>
            <w:gridSpan w:val="2"/>
            <w:shd w:val="clear" w:color="auto" w:fill="auto"/>
            <w:vAlign w:val="center"/>
          </w:tcPr>
          <w:p w14:paraId="073B172C" w14:textId="77777777" w:rsidR="002942FF" w:rsidRPr="00252677" w:rsidRDefault="00487BC7" w:rsidP="00354B21">
            <w:pPr>
              <w:spacing w:before="20" w:after="20"/>
              <w:ind w:left="0"/>
            </w:pPr>
            <w:sdt>
              <w:sdtPr>
                <w:rPr>
                  <w:rFonts w:eastAsia="MS Gothic"/>
                  <w:b/>
                  <w:sz w:val="24"/>
                </w:rPr>
                <w:id w:val="-177253640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County</w:t>
            </w:r>
          </w:p>
        </w:tc>
        <w:tc>
          <w:tcPr>
            <w:tcW w:w="2697" w:type="dxa"/>
            <w:gridSpan w:val="2"/>
            <w:shd w:val="clear" w:color="auto" w:fill="auto"/>
            <w:vAlign w:val="center"/>
          </w:tcPr>
          <w:p w14:paraId="00F49B87" w14:textId="77777777" w:rsidR="002942FF" w:rsidRPr="00252677" w:rsidRDefault="00487BC7" w:rsidP="00354B21">
            <w:pPr>
              <w:spacing w:before="20" w:after="20"/>
              <w:ind w:left="0"/>
              <w:rPr>
                <w:u w:val="single"/>
              </w:rPr>
            </w:pPr>
            <w:sdt>
              <w:sdtPr>
                <w:rPr>
                  <w:rFonts w:eastAsia="MS Gothic"/>
                  <w:b/>
                  <w:sz w:val="24"/>
                </w:rPr>
                <w:id w:val="16908004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Township</w:t>
            </w:r>
          </w:p>
        </w:tc>
        <w:tc>
          <w:tcPr>
            <w:tcW w:w="2698" w:type="dxa"/>
            <w:shd w:val="clear" w:color="auto" w:fill="auto"/>
            <w:vAlign w:val="center"/>
          </w:tcPr>
          <w:p w14:paraId="42FF2CEC" w14:textId="77777777" w:rsidR="002942FF" w:rsidRPr="00252677" w:rsidRDefault="00487BC7" w:rsidP="00354B21">
            <w:pPr>
              <w:spacing w:before="20" w:after="20"/>
              <w:ind w:left="0"/>
            </w:pPr>
            <w:sdt>
              <w:sdtPr>
                <w:rPr>
                  <w:rFonts w:eastAsia="MS Gothic"/>
                  <w:b/>
                  <w:sz w:val="24"/>
                </w:rPr>
                <w:id w:val="9963825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896182">
              <w:t xml:space="preserve"> Water District</w:t>
            </w:r>
          </w:p>
        </w:tc>
      </w:tr>
      <w:tr w:rsidR="00C21ACA" w:rsidRPr="00E34D1E" w14:paraId="7762BA3B" w14:textId="77777777" w:rsidTr="007B1FA7">
        <w:tblPrEx>
          <w:tblBorders>
            <w:insideH w:val="single" w:sz="2" w:space="0" w:color="D9D9D9" w:themeColor="background1" w:themeShade="D9"/>
            <w:insideV w:val="single" w:sz="2" w:space="0" w:color="D9D9D9" w:themeColor="background1" w:themeShade="D9"/>
          </w:tblBorders>
          <w:tblLook w:val="04E0" w:firstRow="1" w:lastRow="1" w:firstColumn="1" w:lastColumn="0" w:noHBand="0" w:noVBand="1"/>
        </w:tblPrEx>
        <w:trPr>
          <w:trHeight w:val="360"/>
        </w:trPr>
        <w:tc>
          <w:tcPr>
            <w:tcW w:w="2697" w:type="dxa"/>
            <w:shd w:val="clear" w:color="auto" w:fill="auto"/>
            <w:vAlign w:val="center"/>
          </w:tcPr>
          <w:p w14:paraId="628968F4" w14:textId="1A26A19A" w:rsidR="00C21ACA" w:rsidRDefault="00487BC7" w:rsidP="00C21ACA">
            <w:pPr>
              <w:spacing w:before="20" w:after="20"/>
              <w:ind w:left="0"/>
              <w:rPr>
                <w:rFonts w:ascii="MS Gothic" w:eastAsia="MS Gothic" w:hAnsi="MS Gothic"/>
                <w:b/>
                <w:sz w:val="24"/>
              </w:rPr>
            </w:pPr>
            <w:sdt>
              <w:sdtPr>
                <w:rPr>
                  <w:rFonts w:eastAsia="MS Gothic"/>
                  <w:b/>
                  <w:sz w:val="24"/>
                </w:rPr>
                <w:id w:val="-112825761"/>
                <w15:appearance w15:val="hidden"/>
                <w14:checkbox>
                  <w14:checked w14:val="0"/>
                  <w14:checkedState w14:val="2612" w14:font="MS Gothic"/>
                  <w14:uncheckedState w14:val="2610" w14:font="MS Gothic"/>
                </w14:checkbox>
              </w:sdtPr>
              <w:sdtEndPr/>
              <w:sdtContent>
                <w:r w:rsidR="00C21ACA">
                  <w:rPr>
                    <w:rFonts w:ascii="MS Gothic" w:eastAsia="MS Gothic" w:hAnsi="MS Gothic" w:hint="eastAsia"/>
                    <w:b/>
                    <w:sz w:val="24"/>
                  </w:rPr>
                  <w:t>☐</w:t>
                </w:r>
              </w:sdtContent>
            </w:sdt>
            <w:r w:rsidR="00C21ACA" w:rsidRPr="00896182">
              <w:t xml:space="preserve"> </w:t>
            </w:r>
            <w:r w:rsidR="00C21ACA">
              <w:t>Other</w:t>
            </w:r>
            <w:proofErr w:type="gramStart"/>
            <w:r w:rsidR="00C21ACA" w:rsidRPr="00896182">
              <w:t xml:space="preserve"> </w:t>
            </w:r>
            <w:r w:rsidR="00C21ACA" w:rsidRPr="00176237">
              <w:t xml:space="preserve">  </w:t>
            </w:r>
            <w:r w:rsidR="00C21ACA">
              <w:t>(</w:t>
            </w:r>
            <w:proofErr w:type="gramEnd"/>
            <w:r w:rsidR="00C21ACA">
              <w:t>please describe):</w:t>
            </w:r>
          </w:p>
        </w:tc>
        <w:tc>
          <w:tcPr>
            <w:tcW w:w="8093" w:type="dxa"/>
            <w:gridSpan w:val="5"/>
            <w:shd w:val="clear" w:color="auto" w:fill="auto"/>
            <w:vAlign w:val="center"/>
          </w:tcPr>
          <w:p w14:paraId="32580FCB" w14:textId="568AA453" w:rsidR="00C21ACA" w:rsidRDefault="00C21ACA" w:rsidP="00C21ACA">
            <w:pPr>
              <w:spacing w:before="20" w:after="20"/>
              <w:ind w:left="0"/>
              <w:rPr>
                <w:rFonts w:ascii="MS Gothic" w:eastAsia="MS Gothic" w:hAnsi="MS Gothic"/>
                <w:b/>
                <w:sz w:val="24"/>
              </w:rPr>
            </w:pPr>
          </w:p>
        </w:tc>
      </w:tr>
    </w:tbl>
    <w:p w14:paraId="75F57804" w14:textId="77777777" w:rsidR="002942FF" w:rsidRDefault="002942FF" w:rsidP="002942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016"/>
        <w:gridCol w:w="3379"/>
        <w:gridCol w:w="5395"/>
      </w:tblGrid>
      <w:tr w:rsidR="002942FF" w:rsidRPr="00E34D1E" w14:paraId="52A43143" w14:textId="77777777" w:rsidTr="00354B21">
        <w:trPr>
          <w:trHeight w:hRule="exact" w:val="432"/>
        </w:trPr>
        <w:tc>
          <w:tcPr>
            <w:tcW w:w="10790" w:type="dxa"/>
            <w:gridSpan w:val="3"/>
            <w:tcBorders>
              <w:top w:val="single" w:sz="2" w:space="0" w:color="D9D9D9" w:themeColor="background1" w:themeShade="D9"/>
              <w:bottom w:val="nil"/>
            </w:tcBorders>
            <w:shd w:val="clear" w:color="auto" w:fill="2F5496" w:themeFill="accent1" w:themeFillShade="BF"/>
            <w:noWrap/>
            <w:vAlign w:val="center"/>
          </w:tcPr>
          <w:p w14:paraId="650A2E6E" w14:textId="77777777" w:rsidR="002942FF" w:rsidRPr="00176237" w:rsidRDefault="002942FF" w:rsidP="00354B21">
            <w:pPr>
              <w:ind w:left="432" w:hanging="288"/>
            </w:pPr>
            <w:r>
              <w:rPr>
                <w:color w:val="FFFFFF" w:themeColor="background1"/>
                <w:sz w:val="24"/>
              </w:rPr>
              <w:t>II.</w:t>
            </w:r>
            <w:r>
              <w:rPr>
                <w:color w:val="FFFFFF" w:themeColor="background1"/>
                <w:sz w:val="24"/>
              </w:rPr>
              <w:tab/>
              <w:t>Submitting Agency</w:t>
            </w:r>
          </w:p>
        </w:tc>
      </w:tr>
      <w:tr w:rsidR="002942FF" w:rsidRPr="00E34D1E" w14:paraId="05D1FB2B"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10790" w:type="dxa"/>
            <w:gridSpan w:val="3"/>
            <w:shd w:val="clear" w:color="auto" w:fill="auto"/>
            <w:vAlign w:val="center"/>
          </w:tcPr>
          <w:p w14:paraId="0002C87C" w14:textId="77777777" w:rsidR="002942FF" w:rsidRPr="00252677" w:rsidRDefault="002942FF" w:rsidP="00354B21">
            <w:pPr>
              <w:spacing w:before="20" w:after="20"/>
              <w:ind w:right="-479"/>
            </w:pPr>
            <w:r w:rsidRPr="00896182">
              <w:t>(All agents participating in this program must comply with their state licensing requirements)</w:t>
            </w:r>
          </w:p>
        </w:tc>
      </w:tr>
      <w:tr w:rsidR="002942FF" w:rsidRPr="00E34D1E" w14:paraId="5408CF20"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2016" w:type="dxa"/>
            <w:shd w:val="clear" w:color="auto" w:fill="auto"/>
            <w:vAlign w:val="center"/>
          </w:tcPr>
          <w:p w14:paraId="639D43FD" w14:textId="77777777" w:rsidR="002942FF" w:rsidRPr="00896182" w:rsidRDefault="002942FF" w:rsidP="00354B21">
            <w:pPr>
              <w:spacing w:before="20" w:after="20"/>
            </w:pPr>
            <w:r>
              <w:t>Agency:</w:t>
            </w:r>
          </w:p>
        </w:tc>
        <w:tc>
          <w:tcPr>
            <w:tcW w:w="8774" w:type="dxa"/>
            <w:gridSpan w:val="2"/>
            <w:shd w:val="clear" w:color="auto" w:fill="auto"/>
            <w:vAlign w:val="center"/>
          </w:tcPr>
          <w:p w14:paraId="23461E65" w14:textId="77777777" w:rsidR="002942FF" w:rsidRDefault="00487BC7" w:rsidP="00354B21">
            <w:pPr>
              <w:ind w:left="0"/>
            </w:pPr>
            <w:sdt>
              <w:sdtPr>
                <w:rPr>
                  <w:rStyle w:val="Style10"/>
                </w:rPr>
                <w:id w:val="1495760146"/>
                <w:placeholder>
                  <w:docPart w:val="8E04F19225454D29915ADD7C3EDBDDC7"/>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2B36C3E4"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2016" w:type="dxa"/>
            <w:shd w:val="clear" w:color="auto" w:fill="auto"/>
            <w:vAlign w:val="center"/>
          </w:tcPr>
          <w:p w14:paraId="70FECE92" w14:textId="77777777" w:rsidR="002942FF" w:rsidRPr="00896182" w:rsidRDefault="002942FF" w:rsidP="00354B21">
            <w:pPr>
              <w:spacing w:before="20" w:after="20"/>
            </w:pPr>
            <w:r w:rsidRPr="00896182">
              <w:t xml:space="preserve">Producer’s </w:t>
            </w:r>
            <w:r>
              <w:t>Name:</w:t>
            </w:r>
            <w:r>
              <w:rPr>
                <w:rStyle w:val="Style10"/>
              </w:rPr>
              <w:t xml:space="preserve">  </w:t>
            </w:r>
          </w:p>
        </w:tc>
        <w:tc>
          <w:tcPr>
            <w:tcW w:w="8774" w:type="dxa"/>
            <w:gridSpan w:val="2"/>
            <w:shd w:val="clear" w:color="auto" w:fill="auto"/>
            <w:vAlign w:val="center"/>
          </w:tcPr>
          <w:p w14:paraId="7A47AFF8" w14:textId="77777777" w:rsidR="002942FF" w:rsidRDefault="00487BC7" w:rsidP="00354B21">
            <w:pPr>
              <w:ind w:left="0"/>
            </w:pPr>
            <w:sdt>
              <w:sdtPr>
                <w:rPr>
                  <w:rStyle w:val="Style10"/>
                </w:rPr>
                <w:id w:val="756569311"/>
                <w:placeholder>
                  <w:docPart w:val="2BC63F9C32944F13B0B5D89336131B87"/>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184849F9"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2016" w:type="dxa"/>
            <w:shd w:val="clear" w:color="auto" w:fill="auto"/>
            <w:vAlign w:val="center"/>
          </w:tcPr>
          <w:p w14:paraId="6F05D2F9" w14:textId="77777777" w:rsidR="002942FF" w:rsidRPr="00896182" w:rsidRDefault="002942FF" w:rsidP="00354B21">
            <w:pPr>
              <w:spacing w:before="20" w:after="20"/>
            </w:pPr>
            <w:r w:rsidRPr="00896182">
              <w:t>Mailing Address:</w:t>
            </w:r>
            <w:r>
              <w:t xml:space="preserve">    </w:t>
            </w:r>
          </w:p>
        </w:tc>
        <w:tc>
          <w:tcPr>
            <w:tcW w:w="8774" w:type="dxa"/>
            <w:gridSpan w:val="2"/>
            <w:shd w:val="clear" w:color="auto" w:fill="auto"/>
            <w:vAlign w:val="center"/>
          </w:tcPr>
          <w:p w14:paraId="4D7B8FCB" w14:textId="77777777" w:rsidR="002942FF" w:rsidRDefault="00487BC7" w:rsidP="00354B21">
            <w:pPr>
              <w:ind w:left="0"/>
            </w:pPr>
            <w:sdt>
              <w:sdtPr>
                <w:rPr>
                  <w:rStyle w:val="Style10"/>
                </w:rPr>
                <w:id w:val="1507330706"/>
                <w:placeholder>
                  <w:docPart w:val="B2DFEF979A4345B1A3962B8FEEC4DB20"/>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64963592"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2016" w:type="dxa"/>
            <w:shd w:val="clear" w:color="auto" w:fill="auto"/>
            <w:vAlign w:val="center"/>
          </w:tcPr>
          <w:p w14:paraId="284A862A" w14:textId="77777777" w:rsidR="002942FF" w:rsidRPr="00896182" w:rsidRDefault="002942FF" w:rsidP="00354B21">
            <w:pPr>
              <w:spacing w:before="20" w:after="20"/>
            </w:pPr>
            <w:r w:rsidRPr="00896182">
              <w:t>Phone Number:</w:t>
            </w:r>
            <w:r>
              <w:t xml:space="preserve">      </w:t>
            </w:r>
          </w:p>
        </w:tc>
        <w:tc>
          <w:tcPr>
            <w:tcW w:w="8774" w:type="dxa"/>
            <w:gridSpan w:val="2"/>
            <w:shd w:val="clear" w:color="auto" w:fill="auto"/>
            <w:vAlign w:val="center"/>
          </w:tcPr>
          <w:p w14:paraId="4E09AF48" w14:textId="77777777" w:rsidR="002942FF" w:rsidRDefault="00487BC7" w:rsidP="00354B21">
            <w:pPr>
              <w:ind w:left="0"/>
            </w:pPr>
            <w:sdt>
              <w:sdtPr>
                <w:rPr>
                  <w:rStyle w:val="Style10"/>
                </w:rPr>
                <w:id w:val="2061517739"/>
                <w:placeholder>
                  <w:docPart w:val="EF410827E607487483EE218302752714"/>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319692E1"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2016" w:type="dxa"/>
            <w:shd w:val="clear" w:color="auto" w:fill="auto"/>
            <w:vAlign w:val="center"/>
          </w:tcPr>
          <w:p w14:paraId="719208C3" w14:textId="77777777" w:rsidR="002942FF" w:rsidRPr="00252677" w:rsidRDefault="002942FF" w:rsidP="00354B21">
            <w:pPr>
              <w:spacing w:before="20" w:after="20"/>
            </w:pPr>
            <w:r w:rsidRPr="00896182">
              <w:t>Agent License No</w:t>
            </w:r>
            <w:r w:rsidRPr="00176237">
              <w:t>:</w:t>
            </w:r>
            <w:r>
              <w:t xml:space="preserve"> </w:t>
            </w:r>
            <w:r w:rsidRPr="00176237">
              <w:t xml:space="preserve"> </w:t>
            </w:r>
          </w:p>
        </w:tc>
        <w:tc>
          <w:tcPr>
            <w:tcW w:w="8774" w:type="dxa"/>
            <w:gridSpan w:val="2"/>
            <w:shd w:val="clear" w:color="auto" w:fill="auto"/>
            <w:vAlign w:val="center"/>
          </w:tcPr>
          <w:p w14:paraId="0A67222B" w14:textId="77777777" w:rsidR="002942FF" w:rsidRDefault="00487BC7" w:rsidP="00354B21">
            <w:pPr>
              <w:ind w:left="0"/>
            </w:pPr>
            <w:sdt>
              <w:sdtPr>
                <w:rPr>
                  <w:rStyle w:val="Style10"/>
                </w:rPr>
                <w:id w:val="-279421465"/>
                <w:placeholder>
                  <w:docPart w:val="8A1D8DFCF4264ED7844703DD84908EE6"/>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6A17FFA3"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17"/>
        </w:trPr>
        <w:tc>
          <w:tcPr>
            <w:tcW w:w="10790" w:type="dxa"/>
            <w:gridSpan w:val="3"/>
            <w:shd w:val="clear" w:color="auto" w:fill="auto"/>
            <w:vAlign w:val="center"/>
          </w:tcPr>
          <w:p w14:paraId="788D919C" w14:textId="77777777" w:rsidR="002942FF" w:rsidRPr="00252677" w:rsidRDefault="002942FF" w:rsidP="00354B21">
            <w:pPr>
              <w:spacing w:before="20" w:after="20"/>
            </w:pPr>
            <w:r w:rsidRPr="00896182">
              <w:t xml:space="preserve">Are you the incumbent agent:   </w:t>
            </w:r>
            <w:sdt>
              <w:sdtPr>
                <w:rPr>
                  <w:rFonts w:eastAsia="MS Gothic"/>
                  <w:b/>
                  <w:sz w:val="24"/>
                </w:rPr>
                <w:id w:val="43062761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96182">
              <w:t xml:space="preserve"> Yes  </w:t>
            </w:r>
            <w:r w:rsidRPr="00176237">
              <w:t xml:space="preserve">   </w:t>
            </w:r>
            <w:sdt>
              <w:sdtPr>
                <w:rPr>
                  <w:rFonts w:eastAsia="MS Gothic"/>
                  <w:b/>
                  <w:sz w:val="24"/>
                </w:rPr>
                <w:id w:val="132408204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896182">
              <w:t xml:space="preserve"> No</w:t>
            </w:r>
          </w:p>
        </w:tc>
      </w:tr>
      <w:tr w:rsidR="002942FF" w:rsidRPr="00E34D1E" w14:paraId="46D61A65"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10790" w:type="dxa"/>
            <w:gridSpan w:val="3"/>
            <w:shd w:val="clear" w:color="auto" w:fill="D9E2F3" w:themeFill="accent1" w:themeFillTint="33"/>
            <w:vAlign w:val="center"/>
          </w:tcPr>
          <w:p w14:paraId="35B6F4B2" w14:textId="77777777" w:rsidR="002942FF" w:rsidRPr="00176237" w:rsidRDefault="002942FF" w:rsidP="00354B21">
            <w:pPr>
              <w:spacing w:before="20" w:after="20"/>
            </w:pPr>
            <w:r w:rsidRPr="00176237">
              <w:t>AUTHORIZED ENTITY REPRESENTATIVE</w:t>
            </w:r>
          </w:p>
        </w:tc>
      </w:tr>
      <w:tr w:rsidR="002942FF" w:rsidRPr="00E34D1E" w14:paraId="2F793AAB"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10790" w:type="dxa"/>
            <w:gridSpan w:val="3"/>
            <w:shd w:val="clear" w:color="auto" w:fill="auto"/>
            <w:vAlign w:val="center"/>
          </w:tcPr>
          <w:p w14:paraId="1EBF6458" w14:textId="77777777" w:rsidR="002942FF" w:rsidRPr="00252677" w:rsidRDefault="002942FF" w:rsidP="00354B21">
            <w:pPr>
              <w:spacing w:before="20" w:after="20"/>
            </w:pPr>
            <w:r w:rsidRPr="00896182">
              <w:t>Designee of entity to report claims and receive notices:</w:t>
            </w:r>
          </w:p>
        </w:tc>
      </w:tr>
      <w:tr w:rsidR="002942FF" w:rsidRPr="00E34D1E" w14:paraId="0FA3D98D"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5395" w:type="dxa"/>
            <w:gridSpan w:val="2"/>
            <w:shd w:val="clear" w:color="auto" w:fill="auto"/>
            <w:vAlign w:val="center"/>
          </w:tcPr>
          <w:p w14:paraId="58CC7C86" w14:textId="77777777" w:rsidR="002942FF" w:rsidRPr="00252677" w:rsidRDefault="002942FF" w:rsidP="00354B21">
            <w:pPr>
              <w:spacing w:before="20" w:after="20"/>
            </w:pPr>
            <w:r w:rsidRPr="00896182">
              <w:t>Name:</w:t>
            </w:r>
            <w:r>
              <w:t xml:space="preserve"> </w:t>
            </w:r>
            <w:sdt>
              <w:sdtPr>
                <w:rPr>
                  <w:rStyle w:val="Style10"/>
                </w:rPr>
                <w:id w:val="1858156043"/>
                <w:placeholder>
                  <w:docPart w:val="CA437854AD3546E4A9F5EDD7E4CF9BB7"/>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5395" w:type="dxa"/>
            <w:shd w:val="clear" w:color="auto" w:fill="auto"/>
            <w:vAlign w:val="center"/>
          </w:tcPr>
          <w:p w14:paraId="37D208AE" w14:textId="77777777" w:rsidR="002942FF" w:rsidRPr="00252677" w:rsidRDefault="002942FF" w:rsidP="00354B21">
            <w:pPr>
              <w:spacing w:before="20" w:after="20"/>
            </w:pPr>
            <w:r w:rsidRPr="00896182">
              <w:t>Title:</w:t>
            </w:r>
            <w:r>
              <w:rPr>
                <w:rStyle w:val="Style10"/>
              </w:rPr>
              <w:t xml:space="preserve"> </w:t>
            </w:r>
            <w:sdt>
              <w:sdtPr>
                <w:rPr>
                  <w:rStyle w:val="Style10"/>
                </w:rPr>
                <w:id w:val="310608871"/>
                <w:placeholder>
                  <w:docPart w:val="0AA936C3B65D464FA6E0BE982445BC46"/>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1FF53E86" w14:textId="77777777" w:rsidTr="00354B21">
        <w:tblPrEx>
          <w:tblBorders>
            <w:insideH w:val="single" w:sz="2" w:space="0" w:color="D9D9D9" w:themeColor="background1" w:themeShade="D9"/>
            <w:insideV w:val="single" w:sz="2" w:space="0" w:color="D9D9D9" w:themeColor="background1" w:themeShade="D9"/>
          </w:tblBorders>
          <w:tblLook w:val="06A0" w:firstRow="1" w:lastRow="0" w:firstColumn="1" w:lastColumn="0" w:noHBand="1" w:noVBand="1"/>
        </w:tblPrEx>
        <w:trPr>
          <w:trHeight w:val="360"/>
        </w:trPr>
        <w:tc>
          <w:tcPr>
            <w:tcW w:w="10790" w:type="dxa"/>
            <w:gridSpan w:val="3"/>
            <w:shd w:val="clear" w:color="auto" w:fill="auto"/>
            <w:vAlign w:val="center"/>
          </w:tcPr>
          <w:p w14:paraId="1BDD9DA3" w14:textId="77777777" w:rsidR="002942FF" w:rsidRPr="00896182" w:rsidRDefault="002942FF" w:rsidP="00354B21">
            <w:pPr>
              <w:spacing w:before="20" w:after="20"/>
            </w:pPr>
            <w:r w:rsidRPr="001C56B1">
              <w:rPr>
                <w:b/>
              </w:rPr>
              <w:t>Instructions for use</w:t>
            </w:r>
            <w:r w:rsidRPr="001C56B1">
              <w:t>: Please fill out the form by entering your information as needed. A YES answer will require more information to be filled out</w:t>
            </w:r>
          </w:p>
        </w:tc>
      </w:tr>
    </w:tbl>
    <w:p w14:paraId="1E6C5906" w14:textId="77777777" w:rsidR="002942FF" w:rsidRPr="003D049F" w:rsidRDefault="002942FF" w:rsidP="002942FF">
      <w:pPr>
        <w:rPr>
          <w:sz w:val="20"/>
          <w:szCs w:val="20"/>
        </w:rPr>
      </w:pPr>
    </w:p>
    <w:p w14:paraId="3D9FF374" w14:textId="77777777" w:rsidR="002942FF" w:rsidRDefault="002942FF" w:rsidP="002942FF">
      <w:pPr>
        <w:rPr>
          <w:sz w:val="20"/>
          <w:szCs w:val="20"/>
        </w:rPr>
      </w:pPr>
      <w:r>
        <w:rPr>
          <w:sz w:val="20"/>
          <w:szCs w:val="20"/>
        </w:rPr>
        <w:br w:type="page"/>
      </w:r>
    </w:p>
    <w:p w14:paraId="48292B78" w14:textId="14AB8CEA" w:rsidR="002942FF" w:rsidRDefault="002942FF" w:rsidP="00B86A02">
      <w:pPr>
        <w:ind w:left="0"/>
      </w:pPr>
    </w:p>
    <w:p w14:paraId="6E757508" w14:textId="77777777" w:rsidR="002942FF" w:rsidRPr="005A69F3" w:rsidRDefault="002942FF" w:rsidP="00E17553">
      <w:pPr>
        <w:pStyle w:val="Heading1"/>
        <w:numPr>
          <w:ilvl w:val="0"/>
          <w:numId w:val="143"/>
        </w:numPr>
        <w:ind w:left="504"/>
        <w:rPr>
          <w:b/>
          <w:color w:val="2F5496" w:themeColor="accent1" w:themeShade="BF"/>
          <w:sz w:val="28"/>
        </w:rPr>
      </w:pPr>
      <w:bookmarkStart w:id="7" w:name="_Toc452461453"/>
      <w:bookmarkStart w:id="8" w:name="_Toc452630858"/>
      <w:bookmarkStart w:id="9" w:name="_Toc452631027"/>
      <w:bookmarkStart w:id="10" w:name="_Toc452641176"/>
      <w:bookmarkStart w:id="11" w:name="_Toc456008108"/>
      <w:bookmarkStart w:id="12" w:name="_Toc160522285"/>
      <w:r w:rsidRPr="005A69F3">
        <w:rPr>
          <w:b/>
          <w:color w:val="2F5496" w:themeColor="accent1" w:themeShade="BF"/>
          <w:sz w:val="28"/>
        </w:rPr>
        <w:t>GENERAL INFORMATION</w:t>
      </w:r>
      <w:bookmarkEnd w:id="7"/>
      <w:bookmarkEnd w:id="8"/>
      <w:bookmarkEnd w:id="9"/>
      <w:bookmarkEnd w:id="10"/>
      <w:bookmarkEnd w:id="11"/>
      <w:bookmarkEnd w:id="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7820"/>
        <w:gridCol w:w="1440"/>
        <w:gridCol w:w="1530"/>
      </w:tblGrid>
      <w:tr w:rsidR="002942FF" w:rsidRPr="00E34D1E" w14:paraId="43073A4D" w14:textId="77777777" w:rsidTr="00354B21">
        <w:trPr>
          <w:trHeight w:val="432"/>
        </w:trPr>
        <w:tc>
          <w:tcPr>
            <w:tcW w:w="10790" w:type="dxa"/>
            <w:gridSpan w:val="3"/>
            <w:tcBorders>
              <w:bottom w:val="single" w:sz="2" w:space="0" w:color="D9D9D9" w:themeColor="background1" w:themeShade="D9"/>
            </w:tcBorders>
            <w:shd w:val="clear" w:color="auto" w:fill="2F5496" w:themeFill="accent1" w:themeFillShade="BF"/>
            <w:vAlign w:val="center"/>
          </w:tcPr>
          <w:p w14:paraId="2B1796F7" w14:textId="77777777" w:rsidR="002942FF" w:rsidRPr="00176237" w:rsidRDefault="002942FF" w:rsidP="00E17553">
            <w:pPr>
              <w:pStyle w:val="Heading2"/>
              <w:numPr>
                <w:ilvl w:val="0"/>
                <w:numId w:val="129"/>
              </w:numPr>
              <w:spacing w:before="0"/>
              <w:ind w:left="576" w:hanging="288"/>
              <w:rPr>
                <w:rFonts w:asciiTheme="minorHAnsi" w:hAnsiTheme="minorHAnsi"/>
                <w:sz w:val="22"/>
                <w:szCs w:val="22"/>
              </w:rPr>
            </w:pPr>
            <w:bookmarkStart w:id="13" w:name="_Toc452630859"/>
            <w:bookmarkStart w:id="14" w:name="_Toc452631028"/>
            <w:bookmarkStart w:id="15" w:name="_Toc456008109"/>
            <w:r w:rsidRPr="00176237">
              <w:rPr>
                <w:rFonts w:asciiTheme="minorHAnsi" w:hAnsiTheme="minorHAnsi"/>
                <w:color w:val="FFFFFF" w:themeColor="background1"/>
                <w:sz w:val="24"/>
                <w:szCs w:val="22"/>
              </w:rPr>
              <w:t>Financial Information</w:t>
            </w:r>
            <w:bookmarkEnd w:id="13"/>
            <w:bookmarkEnd w:id="14"/>
            <w:bookmarkEnd w:id="15"/>
          </w:p>
        </w:tc>
      </w:tr>
      <w:tr w:rsidR="002942FF" w:rsidRPr="00E34D1E" w14:paraId="4F04950D" w14:textId="77777777" w:rsidTr="00354B21">
        <w:trPr>
          <w:trHeight w:val="360"/>
        </w:trPr>
        <w:tc>
          <w:tcPr>
            <w:tcW w:w="10790"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07547B23" w14:textId="77777777" w:rsidR="002942FF" w:rsidRPr="007D64E9" w:rsidRDefault="002942FF" w:rsidP="00354B21">
            <w:pPr>
              <w:rPr>
                <w:b/>
              </w:rPr>
            </w:pPr>
            <w:r w:rsidRPr="007D64E9">
              <w:rPr>
                <w:rFonts w:eastAsia="Times New Roman"/>
                <w:b/>
              </w:rPr>
              <w:t xml:space="preserve">PLEASE ATTACH MOST RECENT BUDGET, IN ITS ENTIRETY, AND INDICATE:   </w:t>
            </w:r>
            <w:sdt>
              <w:sdtPr>
                <w:rPr>
                  <w:rFonts w:eastAsia="MS Gothic"/>
                  <w:b/>
                  <w:sz w:val="26"/>
                  <w:szCs w:val="26"/>
                </w:rPr>
                <w:id w:val="-52757135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6"/>
                    <w:szCs w:val="26"/>
                  </w:rPr>
                  <w:t>☐</w:t>
                </w:r>
              </w:sdtContent>
            </w:sdt>
            <w:r w:rsidRPr="007D64E9">
              <w:rPr>
                <w:b/>
              </w:rPr>
              <w:t xml:space="preserve"> ADOPTED   </w:t>
            </w:r>
            <w:sdt>
              <w:sdtPr>
                <w:rPr>
                  <w:rFonts w:eastAsia="MS Gothic"/>
                  <w:b/>
                  <w:sz w:val="26"/>
                  <w:szCs w:val="26"/>
                </w:rPr>
                <w:id w:val="65109887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6"/>
                    <w:szCs w:val="26"/>
                  </w:rPr>
                  <w:t>☐</w:t>
                </w:r>
              </w:sdtContent>
            </w:sdt>
            <w:r w:rsidRPr="007D64E9">
              <w:rPr>
                <w:b/>
              </w:rPr>
              <w:t xml:space="preserve"> TENATIVE </w:t>
            </w:r>
          </w:p>
        </w:tc>
      </w:tr>
      <w:tr w:rsidR="002942FF" w:rsidRPr="00E34D1E" w14:paraId="3B78470F" w14:textId="77777777" w:rsidTr="00354B21">
        <w:trPr>
          <w:trHeight w:val="432"/>
        </w:trPr>
        <w:tc>
          <w:tcPr>
            <w:tcW w:w="10790" w:type="dxa"/>
            <w:gridSpan w:val="3"/>
            <w:tcBorders>
              <w:top w:val="single" w:sz="2" w:space="0" w:color="D9D9D9" w:themeColor="background1" w:themeShade="D9"/>
              <w:bottom w:val="single" w:sz="2" w:space="0" w:color="D9D9D9" w:themeColor="background1" w:themeShade="D9"/>
            </w:tcBorders>
            <w:shd w:val="clear" w:color="auto" w:fill="2F5496" w:themeFill="accent1" w:themeFillShade="BF"/>
            <w:vAlign w:val="center"/>
          </w:tcPr>
          <w:p w14:paraId="7DD6FB6C" w14:textId="77777777" w:rsidR="002942FF" w:rsidRPr="00176237" w:rsidRDefault="002942FF" w:rsidP="00354B21">
            <w:pPr>
              <w:pStyle w:val="Heading2"/>
              <w:spacing w:before="0"/>
              <w:ind w:left="576" w:hanging="288"/>
              <w:rPr>
                <w:rFonts w:asciiTheme="minorHAnsi" w:hAnsiTheme="minorHAnsi"/>
                <w:sz w:val="22"/>
                <w:szCs w:val="22"/>
              </w:rPr>
            </w:pPr>
            <w:bookmarkStart w:id="16" w:name="_Toc452630860"/>
            <w:bookmarkStart w:id="17" w:name="_Toc452631029"/>
            <w:bookmarkStart w:id="18" w:name="_Toc456008110"/>
            <w:r>
              <w:rPr>
                <w:rFonts w:asciiTheme="minorHAnsi" w:hAnsiTheme="minorHAnsi"/>
                <w:color w:val="FFFFFF" w:themeColor="background1"/>
                <w:sz w:val="24"/>
                <w:szCs w:val="22"/>
              </w:rPr>
              <w:t>II.</w:t>
            </w:r>
            <w:r>
              <w:rPr>
                <w:rFonts w:asciiTheme="minorHAnsi" w:hAnsiTheme="minorHAnsi"/>
                <w:color w:val="FFFFFF" w:themeColor="background1"/>
                <w:sz w:val="24"/>
                <w:szCs w:val="22"/>
              </w:rPr>
              <w:tab/>
            </w:r>
            <w:r w:rsidRPr="00176237">
              <w:rPr>
                <w:rFonts w:asciiTheme="minorHAnsi" w:hAnsiTheme="minorHAnsi"/>
                <w:color w:val="FFFFFF" w:themeColor="background1"/>
                <w:sz w:val="24"/>
                <w:szCs w:val="22"/>
              </w:rPr>
              <w:t>Bond Information:</w:t>
            </w:r>
            <w:bookmarkEnd w:id="16"/>
            <w:bookmarkEnd w:id="17"/>
            <w:bookmarkEnd w:id="18"/>
          </w:p>
        </w:tc>
      </w:tr>
      <w:tr w:rsidR="002942FF" w:rsidRPr="00E34D1E" w14:paraId="10DE4D37" w14:textId="77777777" w:rsidTr="00354B21">
        <w:trPr>
          <w:trHeight w:val="360"/>
        </w:trPr>
        <w:tc>
          <w:tcPr>
            <w:tcW w:w="10790"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08E33E6B" w14:textId="77777777" w:rsidR="002942FF" w:rsidRPr="00E34D1E" w:rsidRDefault="002942FF" w:rsidP="00E17553">
            <w:pPr>
              <w:pStyle w:val="ListParagraph"/>
              <w:numPr>
                <w:ilvl w:val="0"/>
                <w:numId w:val="101"/>
              </w:numPr>
              <w:ind w:left="576" w:hanging="288"/>
              <w:rPr>
                <w:rFonts w:eastAsia="Times New Roman"/>
                <w:b/>
              </w:rPr>
            </w:pPr>
            <w:r w:rsidRPr="00E34D1E">
              <w:rPr>
                <w:rFonts w:eastAsia="Times New Roman"/>
              </w:rPr>
              <w:t>What is your latest bond rating</w:t>
            </w:r>
            <w:r>
              <w:rPr>
                <w:rFonts w:eastAsia="Times New Roman"/>
              </w:rPr>
              <w:t xml:space="preserve"> (Moody’s or Standard &amp; Poor’s)? </w:t>
            </w:r>
            <w:sdt>
              <w:sdtPr>
                <w:rPr>
                  <w:rStyle w:val="Style10"/>
                </w:rPr>
                <w:id w:val="-1086759751"/>
                <w:placeholder>
                  <w:docPart w:val="6C5ECF8E0C2B4C4FA87EB90B08751DC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33444DC" w14:textId="77777777" w:rsidTr="00354B21">
        <w:trPr>
          <w:trHeight w:val="317"/>
        </w:trPr>
        <w:tc>
          <w:tcPr>
            <w:tcW w:w="7820"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bottom"/>
          </w:tcPr>
          <w:p w14:paraId="3B44EF41" w14:textId="77777777" w:rsidR="002942FF" w:rsidRPr="00E34D1E" w:rsidRDefault="002942FF" w:rsidP="00E17553">
            <w:pPr>
              <w:pStyle w:val="ListParagraph"/>
              <w:numPr>
                <w:ilvl w:val="0"/>
                <w:numId w:val="101"/>
              </w:numPr>
              <w:ind w:left="576" w:hanging="288"/>
              <w:rPr>
                <w:rFonts w:eastAsia="Times New Roman"/>
                <w:b/>
              </w:rPr>
            </w:pPr>
            <w:r w:rsidRPr="00E34D1E">
              <w:rPr>
                <w:rFonts w:eastAsia="Times New Roman"/>
              </w:rPr>
              <w:t>Has your public entity been in default on principal or interest on any bond?</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bottom"/>
          </w:tcPr>
          <w:p w14:paraId="5E9B53E6" w14:textId="77777777" w:rsidR="002942FF" w:rsidRPr="00252677" w:rsidRDefault="00487BC7" w:rsidP="00354B21">
            <w:pPr>
              <w:ind w:left="0"/>
              <w:jc w:val="center"/>
              <w:rPr>
                <w:rFonts w:eastAsia="Times New Roman"/>
              </w:rPr>
            </w:pPr>
            <w:sdt>
              <w:sdtPr>
                <w:rPr>
                  <w:rFonts w:eastAsia="MS Gothic"/>
                  <w:b/>
                  <w:sz w:val="24"/>
                </w:rPr>
                <w:id w:val="14575273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C3523">
              <w:rPr>
                <w:rFonts w:eastAsia="Times New Roman"/>
              </w:rPr>
              <w:t xml:space="preserve"> </w:t>
            </w:r>
            <w:r w:rsidR="002942FF">
              <w:rPr>
                <w:rFonts w:eastAsia="Times New Roman"/>
              </w:rPr>
              <w:t>Yes</w:t>
            </w:r>
          </w:p>
        </w:tc>
        <w:tc>
          <w:tcPr>
            <w:tcW w:w="153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bottom"/>
          </w:tcPr>
          <w:p w14:paraId="07EE7CBE" w14:textId="77777777" w:rsidR="002942FF" w:rsidRPr="00252677" w:rsidRDefault="00487BC7" w:rsidP="00354B21">
            <w:pPr>
              <w:ind w:left="0"/>
              <w:jc w:val="center"/>
              <w:rPr>
                <w:rFonts w:eastAsia="Times New Roman"/>
              </w:rPr>
            </w:pPr>
            <w:sdt>
              <w:sdtPr>
                <w:rPr>
                  <w:rFonts w:eastAsia="MS Gothic"/>
                  <w:b/>
                  <w:sz w:val="24"/>
                </w:rPr>
                <w:id w:val="-208312616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C3523">
              <w:rPr>
                <w:rFonts w:eastAsia="Times New Roman"/>
              </w:rPr>
              <w:t xml:space="preserve"> No</w:t>
            </w:r>
          </w:p>
        </w:tc>
      </w:tr>
      <w:tr w:rsidR="002942FF" w:rsidRPr="00E34D1E" w14:paraId="026DA956" w14:textId="77777777" w:rsidTr="00354B21">
        <w:trPr>
          <w:trHeight w:val="432"/>
        </w:trPr>
        <w:tc>
          <w:tcPr>
            <w:tcW w:w="10790" w:type="dxa"/>
            <w:gridSpan w:val="3"/>
            <w:tcBorders>
              <w:top w:val="single" w:sz="2" w:space="0" w:color="D9D9D9" w:themeColor="background1" w:themeShade="D9"/>
              <w:bottom w:val="single" w:sz="2" w:space="0" w:color="auto"/>
            </w:tcBorders>
            <w:shd w:val="clear" w:color="auto" w:fill="auto"/>
            <w:vAlign w:val="center"/>
          </w:tcPr>
          <w:p w14:paraId="6742A2D5" w14:textId="77777777" w:rsidR="002942FF" w:rsidRPr="00176237" w:rsidRDefault="002942FF" w:rsidP="00354B21">
            <w:pPr>
              <w:ind w:left="1008" w:hanging="432"/>
            </w:pPr>
            <w:r>
              <w:t xml:space="preserve">If yes, explain: </w:t>
            </w:r>
            <w:sdt>
              <w:sdtPr>
                <w:rPr>
                  <w:rStyle w:val="Style10"/>
                </w:rPr>
                <w:id w:val="-87158492"/>
                <w:placeholder>
                  <w:docPart w:val="E38721A0B84F4E7D929480E08D78F3D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4406078F" w14:textId="77777777" w:rsidR="002942FF" w:rsidRDefault="002942FF" w:rsidP="002942F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627"/>
        <w:gridCol w:w="2584"/>
        <w:gridCol w:w="1024"/>
        <w:gridCol w:w="632"/>
        <w:gridCol w:w="1656"/>
        <w:gridCol w:w="1656"/>
        <w:gridCol w:w="1611"/>
      </w:tblGrid>
      <w:tr w:rsidR="002942FF" w:rsidRPr="00E34D1E" w14:paraId="1F1B7A13" w14:textId="77777777" w:rsidTr="00354B21">
        <w:trPr>
          <w:trHeight w:hRule="exact" w:val="432"/>
        </w:trPr>
        <w:tc>
          <w:tcPr>
            <w:tcW w:w="10790" w:type="dxa"/>
            <w:gridSpan w:val="7"/>
            <w:tcBorders>
              <w:top w:val="single" w:sz="2" w:space="0" w:color="D9D9D9" w:themeColor="background1" w:themeShade="D9"/>
              <w:bottom w:val="nil"/>
            </w:tcBorders>
            <w:shd w:val="clear" w:color="auto" w:fill="2F5496" w:themeFill="accent1" w:themeFillShade="BF"/>
            <w:noWrap/>
            <w:vAlign w:val="center"/>
          </w:tcPr>
          <w:p w14:paraId="365CBF16" w14:textId="77777777" w:rsidR="002942FF" w:rsidRDefault="002942FF" w:rsidP="00354B21">
            <w:pPr>
              <w:ind w:left="576" w:hanging="288"/>
              <w:rPr>
                <w:color w:val="FFFFFF" w:themeColor="background1"/>
                <w:sz w:val="24"/>
              </w:rPr>
            </w:pPr>
            <w:r>
              <w:rPr>
                <w:color w:val="FFFFFF" w:themeColor="background1"/>
                <w:sz w:val="24"/>
              </w:rPr>
              <w:t>III.</w:t>
            </w:r>
            <w:r>
              <w:rPr>
                <w:color w:val="FFFFFF" w:themeColor="background1"/>
                <w:sz w:val="24"/>
              </w:rPr>
              <w:tab/>
              <w:t>Coverages Requested</w:t>
            </w:r>
          </w:p>
        </w:tc>
      </w:tr>
      <w:tr w:rsidR="002942FF" w:rsidRPr="00E34D1E" w14:paraId="2E7297D1" w14:textId="77777777" w:rsidTr="00354B21">
        <w:trPr>
          <w:trHeight w:val="432"/>
        </w:trPr>
        <w:tc>
          <w:tcPr>
            <w:tcW w:w="5235" w:type="dxa"/>
            <w:gridSpan w:val="3"/>
            <w:tcBorders>
              <w:top w:val="nil"/>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7C26DE86" w14:textId="77777777" w:rsidR="002942FF" w:rsidRPr="009E1488" w:rsidRDefault="00487BC7" w:rsidP="00354B21">
            <w:pPr>
              <w:rPr>
                <w:rFonts w:eastAsia="Times New Roman"/>
                <w:sz w:val="28"/>
              </w:rPr>
            </w:pPr>
            <w:sdt>
              <w:sdtPr>
                <w:rPr>
                  <w:rFonts w:eastAsia="MS Gothic"/>
                  <w:b/>
                  <w:sz w:val="28"/>
                </w:rPr>
                <w:id w:val="-2074215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8"/>
                  </w:rPr>
                  <w:t>☐</w:t>
                </w:r>
              </w:sdtContent>
            </w:sdt>
            <w:r w:rsidR="002942FF" w:rsidRPr="009E1488">
              <w:rPr>
                <w:rFonts w:eastAsia="Times New Roman"/>
                <w:sz w:val="28"/>
              </w:rPr>
              <w:t xml:space="preserve"> </w:t>
            </w:r>
            <w:r w:rsidR="002942FF" w:rsidRPr="009E1488">
              <w:rPr>
                <w:rFonts w:eastAsia="Times New Roman"/>
                <w:sz w:val="24"/>
              </w:rPr>
              <w:t>Property</w:t>
            </w:r>
          </w:p>
        </w:tc>
        <w:tc>
          <w:tcPr>
            <w:tcW w:w="5555" w:type="dxa"/>
            <w:gridSpan w:val="4"/>
            <w:tcBorders>
              <w:top w:val="nil"/>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7A33C0A6" w14:textId="267DC45B" w:rsidR="002942FF" w:rsidRPr="009E1488" w:rsidRDefault="00487BC7" w:rsidP="00354B21">
            <w:pPr>
              <w:ind w:left="0"/>
              <w:rPr>
                <w:rFonts w:eastAsia="Times New Roman"/>
                <w:sz w:val="28"/>
              </w:rPr>
            </w:pPr>
            <w:sdt>
              <w:sdtPr>
                <w:rPr>
                  <w:rFonts w:eastAsia="MS Gothic"/>
                  <w:b/>
                  <w:sz w:val="28"/>
                </w:rPr>
                <w:id w:val="-44842604"/>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sidRPr="009E1488">
              <w:rPr>
                <w:rFonts w:eastAsia="Times New Roman"/>
                <w:sz w:val="24"/>
              </w:rPr>
              <w:t>Public Officials</w:t>
            </w:r>
            <w:r w:rsidR="004119E1">
              <w:rPr>
                <w:rFonts w:eastAsia="Times New Roman"/>
                <w:sz w:val="24"/>
              </w:rPr>
              <w:t xml:space="preserve"> Management</w:t>
            </w:r>
            <w:r w:rsidR="004119E1" w:rsidRPr="009E1488">
              <w:rPr>
                <w:rFonts w:eastAsia="Times New Roman"/>
                <w:sz w:val="24"/>
              </w:rPr>
              <w:t xml:space="preserve"> Liability/Employment Practices</w:t>
            </w:r>
            <w:r w:rsidR="004119E1">
              <w:rPr>
                <w:rFonts w:eastAsia="Times New Roman"/>
                <w:sz w:val="24"/>
              </w:rPr>
              <w:t>/Employee Benefits Liability</w:t>
            </w:r>
          </w:p>
        </w:tc>
      </w:tr>
      <w:tr w:rsidR="002942FF" w:rsidRPr="00E34D1E" w14:paraId="1EA800A9" w14:textId="77777777" w:rsidTr="00354B21">
        <w:trPr>
          <w:trHeight w:val="432"/>
        </w:trPr>
        <w:tc>
          <w:tcPr>
            <w:tcW w:w="523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7D36FBF9" w14:textId="77777777" w:rsidR="002942FF" w:rsidRPr="009E1488" w:rsidRDefault="00487BC7" w:rsidP="00354B21">
            <w:pPr>
              <w:rPr>
                <w:rFonts w:eastAsia="Times New Roman"/>
                <w:sz w:val="28"/>
              </w:rPr>
            </w:pPr>
            <w:sdt>
              <w:sdtPr>
                <w:rPr>
                  <w:rFonts w:eastAsia="MS Gothic"/>
                  <w:b/>
                  <w:sz w:val="28"/>
                </w:rPr>
                <w:id w:val="-418941603"/>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2942FF">
              <w:rPr>
                <w:rFonts w:eastAsia="Times New Roman"/>
                <w:sz w:val="24"/>
              </w:rPr>
              <w:t>Inland Marine</w:t>
            </w:r>
          </w:p>
        </w:tc>
        <w:tc>
          <w:tcPr>
            <w:tcW w:w="555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416D7180" w14:textId="7AFC21F9" w:rsidR="002942FF" w:rsidRPr="009E1488" w:rsidRDefault="00487BC7" w:rsidP="00354B21">
            <w:pPr>
              <w:ind w:left="0"/>
              <w:rPr>
                <w:rFonts w:eastAsia="Times New Roman"/>
                <w:sz w:val="28"/>
              </w:rPr>
            </w:pPr>
            <w:sdt>
              <w:sdtPr>
                <w:rPr>
                  <w:rFonts w:eastAsia="MS Gothic"/>
                  <w:b/>
                  <w:sz w:val="28"/>
                </w:rPr>
                <w:id w:val="-1155835027"/>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sidRPr="00C21ACA">
              <w:rPr>
                <w:rFonts w:eastAsia="Times New Roman"/>
                <w:sz w:val="24"/>
              </w:rPr>
              <w:t>Employee Benefits Liability</w:t>
            </w:r>
            <w:del w:id="19" w:author="Stephanie Gilmore" w:date="2024-03-04T08:22:00Z">
              <w:r w:rsidR="004119E1" w:rsidDel="00883515">
                <w:rPr>
                  <w:rFonts w:eastAsia="Times New Roman"/>
                  <w:sz w:val="24"/>
                </w:rPr>
                <w:delText xml:space="preserve"> </w:delText>
              </w:r>
            </w:del>
          </w:p>
        </w:tc>
      </w:tr>
      <w:tr w:rsidR="002942FF" w:rsidRPr="00E34D1E" w14:paraId="5C902656" w14:textId="77777777" w:rsidTr="00354B21">
        <w:trPr>
          <w:trHeight w:val="432"/>
        </w:trPr>
        <w:tc>
          <w:tcPr>
            <w:tcW w:w="523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2E2E1FF9" w14:textId="7412A870" w:rsidR="002942FF" w:rsidRPr="009E1488" w:rsidRDefault="00487BC7" w:rsidP="00354B21">
            <w:pPr>
              <w:rPr>
                <w:rFonts w:eastAsia="Times New Roman"/>
                <w:sz w:val="28"/>
              </w:rPr>
            </w:pPr>
            <w:sdt>
              <w:sdtPr>
                <w:rPr>
                  <w:rFonts w:eastAsia="MS Gothic"/>
                  <w:b/>
                  <w:sz w:val="28"/>
                </w:rPr>
                <w:id w:val="-803547735"/>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sidRPr="0022561B">
              <w:rPr>
                <w:rFonts w:eastAsia="Times New Roman"/>
                <w:sz w:val="24"/>
              </w:rPr>
              <w:t>Equipment Breakdown</w:t>
            </w:r>
            <w:r w:rsidR="004119E1" w:rsidRPr="004119E1" w:rsidDel="004119E1">
              <w:rPr>
                <w:rFonts w:eastAsia="Times New Roman"/>
                <w:strike/>
                <w:sz w:val="24"/>
              </w:rPr>
              <w:t xml:space="preserve"> </w:t>
            </w:r>
          </w:p>
        </w:tc>
        <w:tc>
          <w:tcPr>
            <w:tcW w:w="555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A8D5F5C" w14:textId="7DACAB33" w:rsidR="002942FF" w:rsidRPr="009E1488" w:rsidRDefault="00487BC7" w:rsidP="00354B21">
            <w:pPr>
              <w:ind w:left="0"/>
              <w:rPr>
                <w:rFonts w:eastAsia="Times New Roman"/>
                <w:sz w:val="28"/>
              </w:rPr>
            </w:pPr>
            <w:sdt>
              <w:sdtPr>
                <w:rPr>
                  <w:rFonts w:eastAsia="MS Gothic"/>
                  <w:b/>
                  <w:sz w:val="28"/>
                </w:rPr>
                <w:id w:val="-1034729452"/>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Pr>
                <w:rFonts w:eastAsia="Times New Roman"/>
                <w:sz w:val="24"/>
              </w:rPr>
              <w:t>Auto Liability</w:t>
            </w:r>
          </w:p>
        </w:tc>
      </w:tr>
      <w:tr w:rsidR="002942FF" w:rsidRPr="00E34D1E" w14:paraId="7367A31C" w14:textId="77777777" w:rsidTr="00354B21">
        <w:trPr>
          <w:trHeight w:val="432"/>
        </w:trPr>
        <w:tc>
          <w:tcPr>
            <w:tcW w:w="523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211B89E2" w14:textId="121EC1B1" w:rsidR="002942FF" w:rsidRPr="009E1488" w:rsidRDefault="00487BC7" w:rsidP="00354B21">
            <w:pPr>
              <w:rPr>
                <w:rFonts w:eastAsia="Times New Roman"/>
                <w:sz w:val="28"/>
              </w:rPr>
            </w:pPr>
            <w:sdt>
              <w:sdtPr>
                <w:rPr>
                  <w:rFonts w:eastAsia="MS Gothic"/>
                  <w:b/>
                  <w:sz w:val="28"/>
                </w:rPr>
                <w:id w:val="510877412"/>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Pr>
                <w:rFonts w:eastAsia="Times New Roman"/>
                <w:sz w:val="24"/>
              </w:rPr>
              <w:t>General Liability</w:t>
            </w:r>
            <w:r w:rsidR="004119E1" w:rsidRPr="004119E1" w:rsidDel="004119E1">
              <w:rPr>
                <w:rFonts w:eastAsia="Times New Roman"/>
                <w:strike/>
                <w:sz w:val="24"/>
              </w:rPr>
              <w:t xml:space="preserve"> </w:t>
            </w:r>
          </w:p>
        </w:tc>
        <w:tc>
          <w:tcPr>
            <w:tcW w:w="555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885785F" w14:textId="483EC3EE" w:rsidR="002942FF" w:rsidRPr="009E1488" w:rsidRDefault="00487BC7" w:rsidP="00354B21">
            <w:pPr>
              <w:ind w:left="0"/>
              <w:rPr>
                <w:rFonts w:eastAsia="Times New Roman"/>
                <w:sz w:val="28"/>
              </w:rPr>
            </w:pPr>
            <w:sdt>
              <w:sdtPr>
                <w:rPr>
                  <w:rFonts w:eastAsia="MS Gothic"/>
                  <w:b/>
                  <w:sz w:val="28"/>
                </w:rPr>
                <w:id w:val="962083682"/>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sidRPr="0022561B">
              <w:rPr>
                <w:rFonts w:eastAsia="Times New Roman"/>
                <w:sz w:val="24"/>
              </w:rPr>
              <w:t>Auto Physical Damage (Comprehensive/Collision)</w:t>
            </w:r>
          </w:p>
        </w:tc>
      </w:tr>
      <w:tr w:rsidR="002942FF" w:rsidRPr="00E34D1E" w14:paraId="14E0F4F2" w14:textId="77777777" w:rsidTr="00354B21">
        <w:trPr>
          <w:trHeight w:val="463"/>
        </w:trPr>
        <w:tc>
          <w:tcPr>
            <w:tcW w:w="5235" w:type="dxa"/>
            <w:gridSpan w:val="3"/>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69E957C4" w14:textId="17B6BE75" w:rsidR="002942FF" w:rsidRPr="009E1488" w:rsidRDefault="00487BC7" w:rsidP="00354B21">
            <w:pPr>
              <w:rPr>
                <w:rFonts w:eastAsia="Times New Roman"/>
                <w:sz w:val="28"/>
              </w:rPr>
            </w:pPr>
            <w:sdt>
              <w:sdtPr>
                <w:rPr>
                  <w:rFonts w:eastAsia="MS Gothic"/>
                  <w:b/>
                  <w:sz w:val="28"/>
                </w:rPr>
                <w:id w:val="-1598084278"/>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Pr>
                <w:rFonts w:eastAsia="Times New Roman"/>
                <w:sz w:val="24"/>
              </w:rPr>
              <w:t>Crime</w:t>
            </w:r>
            <w:r w:rsidR="004119E1" w:rsidRPr="004119E1" w:rsidDel="004119E1">
              <w:rPr>
                <w:rFonts w:eastAsia="Times New Roman"/>
                <w:strike/>
                <w:sz w:val="24"/>
              </w:rPr>
              <w:t xml:space="preserve"> </w:t>
            </w:r>
          </w:p>
        </w:tc>
        <w:tc>
          <w:tcPr>
            <w:tcW w:w="555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7D8D7F0" w14:textId="0B2B327E" w:rsidR="002942FF" w:rsidRPr="009E1488" w:rsidRDefault="00487BC7" w:rsidP="00354B21">
            <w:pPr>
              <w:ind w:left="0"/>
              <w:rPr>
                <w:rFonts w:eastAsia="Times New Roman"/>
                <w:sz w:val="28"/>
              </w:rPr>
            </w:pPr>
            <w:sdt>
              <w:sdtPr>
                <w:rPr>
                  <w:rFonts w:eastAsia="MS Gothic"/>
                  <w:b/>
                  <w:sz w:val="28"/>
                </w:rPr>
                <w:id w:val="1926147202"/>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sidRPr="009E1488">
              <w:rPr>
                <w:rFonts w:eastAsia="Times New Roman"/>
                <w:sz w:val="24"/>
              </w:rPr>
              <w:t>Excess Liability</w:t>
            </w:r>
            <w:r w:rsidR="004119E1" w:rsidRPr="004119E1" w:rsidDel="004119E1">
              <w:rPr>
                <w:rFonts w:eastAsia="Times New Roman"/>
                <w:strike/>
                <w:sz w:val="24"/>
              </w:rPr>
              <w:t xml:space="preserve"> </w:t>
            </w:r>
          </w:p>
        </w:tc>
      </w:tr>
      <w:tr w:rsidR="002942FF" w:rsidRPr="00E34D1E" w14:paraId="5D3597DD" w14:textId="77777777" w:rsidTr="00354B21">
        <w:trPr>
          <w:trHeight w:val="432"/>
        </w:trPr>
        <w:tc>
          <w:tcPr>
            <w:tcW w:w="5235" w:type="dxa"/>
            <w:gridSpan w:val="3"/>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vAlign w:val="center"/>
          </w:tcPr>
          <w:p w14:paraId="1521AAD4" w14:textId="4A323AC5" w:rsidR="002942FF" w:rsidRPr="009E1488" w:rsidRDefault="00487BC7" w:rsidP="00354B21">
            <w:pPr>
              <w:rPr>
                <w:rFonts w:eastAsia="Times New Roman"/>
                <w:sz w:val="28"/>
              </w:rPr>
            </w:pPr>
            <w:sdt>
              <w:sdtPr>
                <w:rPr>
                  <w:rFonts w:eastAsia="MS Gothic"/>
                  <w:b/>
                  <w:sz w:val="28"/>
                </w:rPr>
                <w:id w:val="1049965975"/>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4119E1" w:rsidRPr="009E1488">
              <w:rPr>
                <w:rFonts w:eastAsia="Times New Roman"/>
                <w:sz w:val="24"/>
              </w:rPr>
              <w:t>Law Enforcement Liability</w:t>
            </w:r>
          </w:p>
        </w:tc>
        <w:tc>
          <w:tcPr>
            <w:tcW w:w="5555" w:type="dxa"/>
            <w:gridSpan w:val="4"/>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auto"/>
            <w:vAlign w:val="center"/>
          </w:tcPr>
          <w:p w14:paraId="47A3425C" w14:textId="24CAA1B0" w:rsidR="002942FF" w:rsidRPr="009E1488" w:rsidRDefault="002942FF" w:rsidP="00354B21">
            <w:pPr>
              <w:ind w:left="0"/>
              <w:jc w:val="both"/>
              <w:rPr>
                <w:rFonts w:eastAsia="Times New Roman"/>
                <w:sz w:val="28"/>
              </w:rPr>
            </w:pPr>
          </w:p>
        </w:tc>
      </w:tr>
      <w:tr w:rsidR="002942FF" w:rsidRPr="00E34D1E" w14:paraId="3A36B55A" w14:textId="77777777" w:rsidTr="00354B21">
        <w:trPr>
          <w:trHeight w:val="360"/>
        </w:trPr>
        <w:tc>
          <w:tcPr>
            <w:tcW w:w="10790" w:type="dxa"/>
            <w:gridSpan w:val="7"/>
            <w:tcBorders>
              <w:top w:val="double" w:sz="6" w:space="0" w:color="BFBFBF" w:themeColor="background1" w:themeShade="BF"/>
              <w:left w:val="single" w:sz="2" w:space="0" w:color="auto"/>
              <w:bottom w:val="double" w:sz="2" w:space="0" w:color="BFBFBF" w:themeColor="background1" w:themeShade="BF"/>
              <w:right w:val="single" w:sz="2" w:space="0" w:color="auto"/>
            </w:tcBorders>
            <w:shd w:val="clear" w:color="auto" w:fill="auto"/>
            <w:vAlign w:val="bottom"/>
          </w:tcPr>
          <w:p w14:paraId="6C0FEE52" w14:textId="77777777" w:rsidR="002942FF" w:rsidRPr="00252677" w:rsidRDefault="002942FF" w:rsidP="00354B21">
            <w:pPr>
              <w:rPr>
                <w:rFonts w:eastAsia="Times New Roman"/>
                <w:w w:val="90"/>
              </w:rPr>
            </w:pPr>
            <w:r w:rsidRPr="00A37B39">
              <w:rPr>
                <w:rFonts w:eastAsia="Times New Roman"/>
                <w:color w:val="FF0000"/>
                <w:w w:val="90"/>
              </w:rPr>
              <w:t>Click on hyperlink below to move to specific location.  *Press Ctrl + Home to move back to the TOC</w:t>
            </w:r>
            <w:r w:rsidRPr="00EC3523">
              <w:rPr>
                <w:rFonts w:eastAsia="Times New Roman"/>
                <w:w w:val="90"/>
              </w:rPr>
              <w:t>.</w:t>
            </w:r>
          </w:p>
        </w:tc>
      </w:tr>
      <w:tr w:rsidR="002942FF" w:rsidRPr="00E34D1E" w14:paraId="2A3913FB" w14:textId="77777777" w:rsidTr="00354B21">
        <w:trPr>
          <w:trHeight w:val="360"/>
        </w:trPr>
        <w:tc>
          <w:tcPr>
            <w:tcW w:w="1627" w:type="dxa"/>
            <w:tcBorders>
              <w:top w:val="double" w:sz="2" w:space="0" w:color="BFBFBF" w:themeColor="background1" w:themeShade="BF"/>
              <w:left w:val="single" w:sz="2" w:space="0" w:color="auto"/>
              <w:bottom w:val="double" w:sz="2" w:space="0" w:color="BFBFBF" w:themeColor="background1" w:themeShade="BF"/>
              <w:right w:val="single" w:sz="2" w:space="0" w:color="D9D9D9" w:themeColor="background1" w:themeShade="D9"/>
            </w:tcBorders>
            <w:shd w:val="clear" w:color="auto" w:fill="EEF3F8"/>
            <w:vAlign w:val="bottom"/>
          </w:tcPr>
          <w:p w14:paraId="5FD81762" w14:textId="77777777" w:rsidR="002942FF" w:rsidRPr="00EC3523" w:rsidRDefault="002942FF" w:rsidP="00354B21">
            <w:pPr>
              <w:rPr>
                <w:rFonts w:eastAsia="Times New Roman"/>
              </w:rPr>
            </w:pPr>
            <w:r w:rsidRPr="00EC3523">
              <w:rPr>
                <w:rFonts w:eastAsia="Times New Roman"/>
              </w:rPr>
              <w:t>Line</w:t>
            </w:r>
          </w:p>
        </w:tc>
        <w:tc>
          <w:tcPr>
            <w:tcW w:w="2584" w:type="dxa"/>
            <w:tcBorders>
              <w:top w:val="double" w:sz="2" w:space="0" w:color="BFBFBF" w:themeColor="background1" w:themeShade="BF"/>
              <w:left w:val="single" w:sz="2" w:space="0" w:color="D9D9D9" w:themeColor="background1" w:themeShade="D9"/>
              <w:bottom w:val="double" w:sz="2" w:space="0" w:color="BFBFBF" w:themeColor="background1" w:themeShade="BF"/>
              <w:right w:val="single" w:sz="2" w:space="0" w:color="D9D9D9" w:themeColor="background1" w:themeShade="D9"/>
            </w:tcBorders>
            <w:shd w:val="clear" w:color="auto" w:fill="EEF3F8"/>
            <w:vAlign w:val="bottom"/>
          </w:tcPr>
          <w:p w14:paraId="0005F4B4" w14:textId="77777777" w:rsidR="002942FF" w:rsidRPr="00EC3523" w:rsidRDefault="002942FF" w:rsidP="00354B21">
            <w:pPr>
              <w:rPr>
                <w:rFonts w:eastAsia="Times New Roman"/>
                <w:w w:val="90"/>
              </w:rPr>
            </w:pPr>
            <w:r w:rsidRPr="00EC3523">
              <w:rPr>
                <w:rFonts w:eastAsia="Times New Roman"/>
                <w:w w:val="90"/>
              </w:rPr>
              <w:t>Company Name</w:t>
            </w:r>
          </w:p>
        </w:tc>
        <w:tc>
          <w:tcPr>
            <w:tcW w:w="1656" w:type="dxa"/>
            <w:gridSpan w:val="2"/>
            <w:tcBorders>
              <w:top w:val="double" w:sz="2" w:space="0" w:color="BFBFBF" w:themeColor="background1" w:themeShade="BF"/>
              <w:left w:val="single" w:sz="2" w:space="0" w:color="D9D9D9" w:themeColor="background1" w:themeShade="D9"/>
              <w:bottom w:val="double" w:sz="2" w:space="0" w:color="BFBFBF" w:themeColor="background1" w:themeShade="BF"/>
              <w:right w:val="single" w:sz="2" w:space="0" w:color="D9D9D9" w:themeColor="background1" w:themeShade="D9"/>
            </w:tcBorders>
            <w:shd w:val="clear" w:color="auto" w:fill="EEF3F8"/>
            <w:vAlign w:val="center"/>
          </w:tcPr>
          <w:p w14:paraId="7F8958A8" w14:textId="77777777" w:rsidR="002942FF" w:rsidRPr="00EC3523" w:rsidRDefault="002942FF" w:rsidP="00354B21">
            <w:pPr>
              <w:jc w:val="center"/>
              <w:rPr>
                <w:rFonts w:eastAsia="Times New Roman"/>
                <w:w w:val="90"/>
              </w:rPr>
            </w:pPr>
            <w:r>
              <w:rPr>
                <w:rFonts w:eastAsia="Times New Roman"/>
                <w:w w:val="90"/>
              </w:rPr>
              <w:t>Eff/Exp</w:t>
            </w:r>
            <w:r w:rsidRPr="00EC3523">
              <w:rPr>
                <w:rFonts w:eastAsia="Times New Roman"/>
                <w:w w:val="90"/>
              </w:rPr>
              <w:t xml:space="preserve"> Date</w:t>
            </w:r>
          </w:p>
        </w:tc>
        <w:tc>
          <w:tcPr>
            <w:tcW w:w="1656" w:type="dxa"/>
            <w:tcBorders>
              <w:top w:val="double" w:sz="2" w:space="0" w:color="BFBFBF" w:themeColor="background1" w:themeShade="BF"/>
              <w:left w:val="single" w:sz="2" w:space="0" w:color="D9D9D9" w:themeColor="background1" w:themeShade="D9"/>
              <w:bottom w:val="double" w:sz="2" w:space="0" w:color="BFBFBF" w:themeColor="background1" w:themeShade="BF"/>
              <w:right w:val="single" w:sz="2" w:space="0" w:color="D9D9D9" w:themeColor="background1" w:themeShade="D9"/>
            </w:tcBorders>
            <w:shd w:val="clear" w:color="auto" w:fill="EEF3F8"/>
            <w:vAlign w:val="center"/>
          </w:tcPr>
          <w:p w14:paraId="531B18DF" w14:textId="77777777" w:rsidR="002942FF" w:rsidRPr="00EC3523" w:rsidRDefault="002942FF" w:rsidP="00354B21">
            <w:pPr>
              <w:jc w:val="center"/>
              <w:rPr>
                <w:rFonts w:eastAsia="Times New Roman"/>
                <w:strike/>
                <w:w w:val="90"/>
              </w:rPr>
            </w:pPr>
            <w:r w:rsidRPr="00EC3523">
              <w:rPr>
                <w:w w:val="90"/>
              </w:rPr>
              <w:t>Premium</w:t>
            </w:r>
          </w:p>
        </w:tc>
        <w:tc>
          <w:tcPr>
            <w:tcW w:w="1656" w:type="dxa"/>
            <w:tcBorders>
              <w:top w:val="double" w:sz="2" w:space="0" w:color="BFBFBF" w:themeColor="background1" w:themeShade="BF"/>
              <w:left w:val="single" w:sz="2" w:space="0" w:color="D9D9D9" w:themeColor="background1" w:themeShade="D9"/>
              <w:bottom w:val="double" w:sz="2" w:space="0" w:color="BFBFBF" w:themeColor="background1" w:themeShade="BF"/>
              <w:right w:val="single" w:sz="2" w:space="0" w:color="D9D9D9" w:themeColor="background1" w:themeShade="D9"/>
            </w:tcBorders>
            <w:shd w:val="clear" w:color="auto" w:fill="EEF3F8"/>
            <w:vAlign w:val="center"/>
          </w:tcPr>
          <w:p w14:paraId="519603BE" w14:textId="77777777" w:rsidR="002942FF" w:rsidRPr="00EC3523" w:rsidRDefault="002942FF" w:rsidP="00354B21">
            <w:pPr>
              <w:jc w:val="center"/>
              <w:rPr>
                <w:rFonts w:eastAsia="Times New Roman"/>
                <w:w w:val="90"/>
              </w:rPr>
            </w:pPr>
            <w:r>
              <w:rPr>
                <w:rFonts w:eastAsia="Times New Roman"/>
                <w:w w:val="90"/>
              </w:rPr>
              <w:t>Limits</w:t>
            </w:r>
          </w:p>
        </w:tc>
        <w:tc>
          <w:tcPr>
            <w:tcW w:w="1611" w:type="dxa"/>
            <w:tcBorders>
              <w:top w:val="double" w:sz="2" w:space="0" w:color="BFBFBF" w:themeColor="background1" w:themeShade="BF"/>
              <w:left w:val="single" w:sz="2" w:space="0" w:color="D9D9D9" w:themeColor="background1" w:themeShade="D9"/>
              <w:bottom w:val="double" w:sz="2" w:space="0" w:color="BFBFBF" w:themeColor="background1" w:themeShade="BF"/>
              <w:right w:val="single" w:sz="2" w:space="0" w:color="auto"/>
            </w:tcBorders>
            <w:shd w:val="clear" w:color="auto" w:fill="EEF3F8"/>
            <w:vAlign w:val="center"/>
          </w:tcPr>
          <w:p w14:paraId="031A7CF9" w14:textId="77777777" w:rsidR="002942FF" w:rsidRPr="00EC3523" w:rsidRDefault="002942FF" w:rsidP="00354B21">
            <w:pPr>
              <w:jc w:val="center"/>
              <w:rPr>
                <w:rFonts w:eastAsia="Times New Roman"/>
                <w:w w:val="90"/>
              </w:rPr>
            </w:pPr>
            <w:r>
              <w:rPr>
                <w:rFonts w:eastAsia="Times New Roman"/>
                <w:w w:val="90"/>
              </w:rPr>
              <w:t>Deductible</w:t>
            </w:r>
          </w:p>
        </w:tc>
      </w:tr>
      <w:tr w:rsidR="002942FF" w:rsidRPr="00E34D1E" w14:paraId="56464357" w14:textId="77777777" w:rsidTr="00354B21">
        <w:trPr>
          <w:trHeight w:val="360"/>
        </w:trPr>
        <w:tc>
          <w:tcPr>
            <w:tcW w:w="1627" w:type="dxa"/>
            <w:tcBorders>
              <w:top w:val="double" w:sz="2"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6AC04E83" w14:textId="77777777" w:rsidR="002942FF" w:rsidRPr="00D33535" w:rsidRDefault="002942FF" w:rsidP="00354B21">
            <w:pPr>
              <w:rPr>
                <w:rFonts w:eastAsia="Times New Roman"/>
                <w:color w:val="0070C0"/>
                <w:w w:val="90"/>
                <w:sz w:val="20"/>
              </w:rPr>
            </w:pPr>
            <w:hyperlink w:anchor="_H._PROPERTY_SUPPLEMENTAL" w:history="1">
              <w:r w:rsidRPr="00D33535">
                <w:rPr>
                  <w:rStyle w:val="Hyperlink"/>
                  <w:rFonts w:eastAsia="Times New Roman"/>
                  <w:b/>
                  <w:color w:val="0070C0"/>
                  <w:w w:val="90"/>
                  <w:sz w:val="20"/>
                </w:rPr>
                <w:t>Property</w:t>
              </w:r>
            </w:hyperlink>
          </w:p>
        </w:tc>
        <w:tc>
          <w:tcPr>
            <w:tcW w:w="2584" w:type="dxa"/>
            <w:tcBorders>
              <w:top w:val="double" w:sz="2" w:space="0" w:color="BFBFBF" w:themeColor="background1" w:themeShade="BF"/>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E90EF9F" w14:textId="77777777" w:rsidR="002942FF" w:rsidRDefault="00487BC7" w:rsidP="00354B21">
            <w:sdt>
              <w:sdtPr>
                <w:rPr>
                  <w:rStyle w:val="Style10"/>
                </w:rPr>
                <w:id w:val="838971112"/>
                <w:placeholder>
                  <w:docPart w:val="C0A153C92E8D44F6A33E4ADCC6AADE96"/>
                </w:placeholder>
                <w:showingPlcHdr/>
                <w15:appearance w15:val="hidden"/>
                <w:text/>
              </w:sdtPr>
              <w:sdtEndPr>
                <w:rPr>
                  <w:rStyle w:val="DefaultParagraphFont"/>
                  <w:b w:val="0"/>
                </w:rPr>
              </w:sdtEndPr>
              <w:sdtContent>
                <w:r w:rsidR="002942FF" w:rsidRPr="00B86335">
                  <w:rPr>
                    <w:rStyle w:val="StylePlaceholderTextAccent1PatternClearAccent1"/>
                  </w:rPr>
                  <w:t>enter</w:t>
                </w:r>
              </w:sdtContent>
            </w:sdt>
          </w:p>
        </w:tc>
        <w:tc>
          <w:tcPr>
            <w:tcW w:w="1656" w:type="dxa"/>
            <w:gridSpan w:val="2"/>
            <w:tcBorders>
              <w:top w:val="double" w:sz="2" w:space="0" w:color="BFBFBF" w:themeColor="background1" w:themeShade="BF"/>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45A684" w14:textId="77777777" w:rsidR="002942FF" w:rsidRDefault="00487BC7" w:rsidP="00354B21">
            <w:pPr>
              <w:jc w:val="center"/>
            </w:pPr>
            <w:sdt>
              <w:sdtPr>
                <w:rPr>
                  <w:rStyle w:val="Style10"/>
                </w:rPr>
                <w:id w:val="-1937890271"/>
                <w:placeholder>
                  <w:docPart w:val="8725069B2569497AAD917094C4BCCDED"/>
                </w:placeholder>
                <w:showingPlcHdr/>
                <w15:appearance w15:val="hidden"/>
                <w:text/>
              </w:sdtPr>
              <w:sdtEndPr>
                <w:rPr>
                  <w:rStyle w:val="DefaultParagraphFont"/>
                  <w:b w:val="0"/>
                </w:rPr>
              </w:sdtEndPr>
              <w:sdtContent>
                <w:r w:rsidR="002942FF" w:rsidRPr="00B86335">
                  <w:rPr>
                    <w:rStyle w:val="StylePlaceholderTextAccent1PatternClearAccent1"/>
                  </w:rPr>
                  <w:t>enter</w:t>
                </w:r>
              </w:sdtContent>
            </w:sdt>
          </w:p>
        </w:tc>
        <w:tc>
          <w:tcPr>
            <w:tcW w:w="1656" w:type="dxa"/>
            <w:tcBorders>
              <w:top w:val="double" w:sz="2" w:space="0" w:color="BFBFBF" w:themeColor="background1" w:themeShade="BF"/>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011E442" w14:textId="77777777" w:rsidR="002942FF" w:rsidRDefault="00487BC7" w:rsidP="00354B21">
            <w:pPr>
              <w:jc w:val="center"/>
            </w:pPr>
            <w:sdt>
              <w:sdtPr>
                <w:rPr>
                  <w:rStyle w:val="Style10"/>
                </w:rPr>
                <w:id w:val="-959418020"/>
                <w:placeholder>
                  <w:docPart w:val="1462186FDF86459DAEF93BCC51577998"/>
                </w:placeholder>
                <w:showingPlcHdr/>
                <w15:appearance w15:val="hidden"/>
                <w:text/>
              </w:sdtPr>
              <w:sdtEndPr>
                <w:rPr>
                  <w:rStyle w:val="DefaultParagraphFont"/>
                  <w:b w:val="0"/>
                </w:rPr>
              </w:sdtEndPr>
              <w:sdtContent>
                <w:r w:rsidR="002942FF" w:rsidRPr="00B86335">
                  <w:rPr>
                    <w:rStyle w:val="StylePlaceholderTextAccent1PatternClearAccent1"/>
                  </w:rPr>
                  <w:t>enter</w:t>
                </w:r>
              </w:sdtContent>
            </w:sdt>
          </w:p>
        </w:tc>
        <w:tc>
          <w:tcPr>
            <w:tcW w:w="1656" w:type="dxa"/>
            <w:tcBorders>
              <w:top w:val="double" w:sz="2" w:space="0" w:color="BFBFBF" w:themeColor="background1" w:themeShade="BF"/>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6E6456" w14:textId="77777777" w:rsidR="002942FF" w:rsidRDefault="00487BC7" w:rsidP="00354B21">
            <w:pPr>
              <w:jc w:val="center"/>
            </w:pPr>
            <w:sdt>
              <w:sdtPr>
                <w:rPr>
                  <w:rStyle w:val="Style10"/>
                </w:rPr>
                <w:id w:val="-111057168"/>
                <w:placeholder>
                  <w:docPart w:val="FAA5FD4D75604E13B1F197912640C406"/>
                </w:placeholder>
                <w:showingPlcHdr/>
                <w15:appearance w15:val="hidden"/>
                <w:text/>
              </w:sdtPr>
              <w:sdtEndPr>
                <w:rPr>
                  <w:rStyle w:val="DefaultParagraphFont"/>
                  <w:b w:val="0"/>
                </w:rPr>
              </w:sdtEndPr>
              <w:sdtContent>
                <w:r w:rsidR="002942FF" w:rsidRPr="00B86335">
                  <w:rPr>
                    <w:rStyle w:val="StylePlaceholderTextAccent1PatternClearAccent1"/>
                  </w:rPr>
                  <w:t>enter</w:t>
                </w:r>
              </w:sdtContent>
            </w:sdt>
          </w:p>
        </w:tc>
        <w:tc>
          <w:tcPr>
            <w:tcW w:w="1611" w:type="dxa"/>
            <w:tcBorders>
              <w:top w:val="double" w:sz="2" w:space="0" w:color="BFBFBF" w:themeColor="background1" w:themeShade="BF"/>
              <w:left w:val="single" w:sz="2" w:space="0" w:color="D9D9D9" w:themeColor="background1" w:themeShade="D9"/>
              <w:bottom w:val="single" w:sz="2" w:space="0" w:color="D9D9D9" w:themeColor="background1" w:themeShade="D9"/>
            </w:tcBorders>
            <w:shd w:val="clear" w:color="auto" w:fill="auto"/>
            <w:vAlign w:val="center"/>
          </w:tcPr>
          <w:p w14:paraId="3B0BFF19" w14:textId="77777777" w:rsidR="002942FF" w:rsidRDefault="00487BC7" w:rsidP="00354B21">
            <w:pPr>
              <w:jc w:val="center"/>
            </w:pPr>
            <w:sdt>
              <w:sdtPr>
                <w:rPr>
                  <w:rStyle w:val="Style10"/>
                </w:rPr>
                <w:id w:val="861249957"/>
                <w:placeholder>
                  <w:docPart w:val="1DD2CBD76B794C4DA62A9A92812E609E"/>
                </w:placeholder>
                <w:showingPlcHdr/>
                <w15:appearance w15:val="hidden"/>
                <w:text/>
              </w:sdtPr>
              <w:sdtEndPr>
                <w:rPr>
                  <w:rStyle w:val="DefaultParagraphFont"/>
                  <w:b w:val="0"/>
                </w:rPr>
              </w:sdtEndPr>
              <w:sdtContent>
                <w:r w:rsidR="002942FF" w:rsidRPr="00B86335">
                  <w:rPr>
                    <w:rStyle w:val="StylePlaceholderTextAccent1PatternClearAccent1"/>
                  </w:rPr>
                  <w:t>enter</w:t>
                </w:r>
              </w:sdtContent>
            </w:sdt>
          </w:p>
        </w:tc>
      </w:tr>
      <w:tr w:rsidR="002942FF" w:rsidRPr="00E34D1E" w14:paraId="6343AB19"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092319A" w14:textId="77777777" w:rsidR="002942FF" w:rsidRPr="00D33535" w:rsidRDefault="002942FF" w:rsidP="00354B21">
            <w:pPr>
              <w:rPr>
                <w:rFonts w:eastAsia="Times New Roman"/>
                <w:color w:val="0070C0"/>
                <w:w w:val="90"/>
                <w:sz w:val="20"/>
              </w:rPr>
            </w:pPr>
            <w:hyperlink w:anchor="EQCov" w:history="1">
              <w:r w:rsidRPr="00D33535">
                <w:rPr>
                  <w:rStyle w:val="Hyperlink"/>
                  <w:rFonts w:eastAsia="Times New Roman"/>
                  <w:b/>
                  <w:color w:val="0070C0"/>
                  <w:w w:val="90"/>
                  <w:sz w:val="20"/>
                </w:rPr>
                <w:t>Earthquake</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385C858" w14:textId="77777777" w:rsidR="002942FF" w:rsidRDefault="00487BC7" w:rsidP="00354B21">
            <w:sdt>
              <w:sdtPr>
                <w:rPr>
                  <w:rStyle w:val="Style10"/>
                </w:rPr>
                <w:id w:val="-2123600895"/>
                <w:placeholder>
                  <w:docPart w:val="132E4B20F5854279A9626ACFD395874F"/>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E63CB49" w14:textId="77777777" w:rsidR="002942FF" w:rsidRDefault="00487BC7" w:rsidP="00354B21">
            <w:pPr>
              <w:jc w:val="center"/>
            </w:pPr>
            <w:sdt>
              <w:sdtPr>
                <w:rPr>
                  <w:rStyle w:val="Style10"/>
                </w:rPr>
                <w:id w:val="-1854788005"/>
                <w:placeholder>
                  <w:docPart w:val="6CC641734DAE45E78A9790951D1E01D5"/>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57A77E6" w14:textId="77777777" w:rsidR="002942FF" w:rsidRDefault="00487BC7" w:rsidP="00354B21">
            <w:pPr>
              <w:jc w:val="center"/>
            </w:pPr>
            <w:sdt>
              <w:sdtPr>
                <w:rPr>
                  <w:rStyle w:val="Style10"/>
                </w:rPr>
                <w:id w:val="740605302"/>
                <w:placeholder>
                  <w:docPart w:val="34E636EB016A4601BA8E558A45E73988"/>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6569E39" w14:textId="77777777" w:rsidR="002942FF" w:rsidRDefault="00487BC7" w:rsidP="00354B21">
            <w:pPr>
              <w:jc w:val="center"/>
            </w:pPr>
            <w:sdt>
              <w:sdtPr>
                <w:rPr>
                  <w:rStyle w:val="Style10"/>
                </w:rPr>
                <w:id w:val="1520664513"/>
                <w:placeholder>
                  <w:docPart w:val="6B8F8BFD80814CB09AA280B76A33D23E"/>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400F1A8" w14:textId="77777777" w:rsidR="002942FF" w:rsidRDefault="00487BC7" w:rsidP="00354B21">
            <w:pPr>
              <w:jc w:val="center"/>
            </w:pPr>
            <w:sdt>
              <w:sdtPr>
                <w:rPr>
                  <w:rStyle w:val="Style10"/>
                </w:rPr>
                <w:id w:val="-971818715"/>
                <w:placeholder>
                  <w:docPart w:val="2788D42B66A2497390C51E1290CDEBDF"/>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5FAD4604"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07BBAB" w14:textId="77777777" w:rsidR="002942FF" w:rsidRPr="00D33535" w:rsidRDefault="002942FF" w:rsidP="00354B21">
            <w:pPr>
              <w:rPr>
                <w:rFonts w:eastAsia="Times New Roman"/>
                <w:color w:val="0070C0"/>
                <w:w w:val="90"/>
                <w:sz w:val="20"/>
              </w:rPr>
            </w:pPr>
            <w:hyperlink w:anchor="FloodCov" w:history="1">
              <w:r w:rsidRPr="00D33535">
                <w:rPr>
                  <w:rStyle w:val="Hyperlink"/>
                  <w:rFonts w:eastAsia="Times New Roman"/>
                  <w:b/>
                  <w:color w:val="0070C0"/>
                  <w:w w:val="90"/>
                  <w:sz w:val="20"/>
                </w:rPr>
                <w:t>Flood</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1B763F0" w14:textId="77777777" w:rsidR="002942FF" w:rsidRDefault="00487BC7" w:rsidP="00354B21">
            <w:sdt>
              <w:sdtPr>
                <w:rPr>
                  <w:rStyle w:val="Style10"/>
                </w:rPr>
                <w:id w:val="1139235213"/>
                <w:placeholder>
                  <w:docPart w:val="3349AFC47D26409F9ED17C19490C51D2"/>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81DFB4" w14:textId="77777777" w:rsidR="002942FF" w:rsidRDefault="00487BC7" w:rsidP="00354B21">
            <w:pPr>
              <w:jc w:val="center"/>
            </w:pPr>
            <w:sdt>
              <w:sdtPr>
                <w:rPr>
                  <w:rStyle w:val="Style10"/>
                </w:rPr>
                <w:id w:val="-2060311783"/>
                <w:placeholder>
                  <w:docPart w:val="64E32EE43E4746A3873FD33614CB2E1E"/>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86FDD59" w14:textId="77777777" w:rsidR="002942FF" w:rsidRDefault="00487BC7" w:rsidP="00354B21">
            <w:pPr>
              <w:jc w:val="center"/>
            </w:pPr>
            <w:sdt>
              <w:sdtPr>
                <w:rPr>
                  <w:rStyle w:val="Style10"/>
                </w:rPr>
                <w:id w:val="954214709"/>
                <w:placeholder>
                  <w:docPart w:val="4819F95029554851BFAA08E91AFB9329"/>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8B7AD2" w14:textId="77777777" w:rsidR="002942FF" w:rsidRDefault="00487BC7" w:rsidP="00354B21">
            <w:pPr>
              <w:jc w:val="center"/>
            </w:pPr>
            <w:sdt>
              <w:sdtPr>
                <w:rPr>
                  <w:rStyle w:val="Style10"/>
                </w:rPr>
                <w:id w:val="1916746034"/>
                <w:placeholder>
                  <w:docPart w:val="B3634586FB8D4A6CB36AAD411B650985"/>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1FF39BD0" w14:textId="77777777" w:rsidR="002942FF" w:rsidRDefault="00487BC7" w:rsidP="00354B21">
            <w:pPr>
              <w:jc w:val="center"/>
            </w:pPr>
            <w:sdt>
              <w:sdtPr>
                <w:rPr>
                  <w:rStyle w:val="Style10"/>
                </w:rPr>
                <w:id w:val="-2053917051"/>
                <w:placeholder>
                  <w:docPart w:val="7F0EF8CCC841405686EB0FFFC16C4836"/>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16F231B2"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563DDEC" w14:textId="77777777" w:rsidR="002942FF" w:rsidRPr="00D33535" w:rsidRDefault="002942FF" w:rsidP="00354B21">
            <w:pPr>
              <w:rPr>
                <w:rFonts w:eastAsia="Times New Roman"/>
                <w:color w:val="0070C0"/>
                <w:w w:val="90"/>
                <w:sz w:val="20"/>
              </w:rPr>
            </w:pPr>
            <w:hyperlink w:anchor="_J._EQUIPMENT_BREAKDOWN" w:history="1">
              <w:r w:rsidRPr="00D33535">
                <w:rPr>
                  <w:rStyle w:val="Hyperlink"/>
                  <w:rFonts w:eastAsia="Times New Roman"/>
                  <w:b/>
                  <w:color w:val="0070C0"/>
                  <w:w w:val="90"/>
                  <w:sz w:val="20"/>
                </w:rPr>
                <w:t>Equipment Breakdown</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4571BD" w14:textId="77777777" w:rsidR="002942FF" w:rsidRDefault="00487BC7" w:rsidP="00354B21">
            <w:sdt>
              <w:sdtPr>
                <w:rPr>
                  <w:rStyle w:val="Style10"/>
                </w:rPr>
                <w:id w:val="1682007946"/>
                <w:placeholder>
                  <w:docPart w:val="B544DA510DD7483C90DA04D0E68666C3"/>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2932AF" w14:textId="77777777" w:rsidR="002942FF" w:rsidRDefault="00487BC7" w:rsidP="00354B21">
            <w:pPr>
              <w:jc w:val="center"/>
            </w:pPr>
            <w:sdt>
              <w:sdtPr>
                <w:rPr>
                  <w:rStyle w:val="Style10"/>
                </w:rPr>
                <w:id w:val="-918637347"/>
                <w:placeholder>
                  <w:docPart w:val="8F7AC1ADE2914580B44DB9993F184215"/>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98A20F0" w14:textId="77777777" w:rsidR="002942FF" w:rsidRDefault="00487BC7" w:rsidP="00354B21">
            <w:pPr>
              <w:jc w:val="center"/>
            </w:pPr>
            <w:sdt>
              <w:sdtPr>
                <w:rPr>
                  <w:rStyle w:val="Style10"/>
                </w:rPr>
                <w:id w:val="-679048682"/>
                <w:placeholder>
                  <w:docPart w:val="72B3AD6EDF0D4CE3B10739D71573E925"/>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31E8E52" w14:textId="77777777" w:rsidR="002942FF" w:rsidRDefault="00487BC7" w:rsidP="00354B21">
            <w:pPr>
              <w:jc w:val="center"/>
            </w:pPr>
            <w:sdt>
              <w:sdtPr>
                <w:rPr>
                  <w:rStyle w:val="Style10"/>
                </w:rPr>
                <w:id w:val="-431127671"/>
                <w:placeholder>
                  <w:docPart w:val="847E5C20566A47C58C1F08320139231D"/>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646D8A5" w14:textId="77777777" w:rsidR="002942FF" w:rsidRDefault="00487BC7" w:rsidP="00354B21">
            <w:pPr>
              <w:jc w:val="center"/>
            </w:pPr>
            <w:sdt>
              <w:sdtPr>
                <w:rPr>
                  <w:rStyle w:val="Style10"/>
                </w:rPr>
                <w:id w:val="-147217176"/>
                <w:placeholder>
                  <w:docPart w:val="42B09D7BB46F49AA9AF21DF8133044B6"/>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0E0E1BB6"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46947F6" w14:textId="77777777" w:rsidR="002942FF" w:rsidRPr="00D33535" w:rsidRDefault="002942FF" w:rsidP="00354B21">
            <w:pPr>
              <w:rPr>
                <w:rFonts w:eastAsia="Times New Roman"/>
                <w:color w:val="0070C0"/>
                <w:w w:val="90"/>
                <w:sz w:val="20"/>
              </w:rPr>
            </w:pPr>
            <w:hyperlink w:anchor="_K._INLAND_MARINE" w:history="1">
              <w:r w:rsidRPr="00D33535">
                <w:rPr>
                  <w:rStyle w:val="Hyperlink"/>
                  <w:rFonts w:eastAsia="Times New Roman"/>
                  <w:b/>
                  <w:color w:val="0070C0"/>
                  <w:w w:val="90"/>
                  <w:sz w:val="20"/>
                </w:rPr>
                <w:t>Inland Marine</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5FAA174" w14:textId="77777777" w:rsidR="002942FF" w:rsidRDefault="00487BC7" w:rsidP="00354B21">
            <w:sdt>
              <w:sdtPr>
                <w:rPr>
                  <w:rStyle w:val="Style10"/>
                </w:rPr>
                <w:id w:val="-363831230"/>
                <w:placeholder>
                  <w:docPart w:val="B920C4E573A0410391F9B992E1B2F61C"/>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B10A6FF" w14:textId="77777777" w:rsidR="002942FF" w:rsidRDefault="00487BC7" w:rsidP="00354B21">
            <w:pPr>
              <w:jc w:val="center"/>
            </w:pPr>
            <w:sdt>
              <w:sdtPr>
                <w:rPr>
                  <w:rStyle w:val="Style10"/>
                </w:rPr>
                <w:id w:val="-1234545018"/>
                <w:placeholder>
                  <w:docPart w:val="B021F8F6C26F45E6BE77758FC135674E"/>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8E365E4" w14:textId="77777777" w:rsidR="002942FF" w:rsidRDefault="00487BC7" w:rsidP="00354B21">
            <w:pPr>
              <w:jc w:val="center"/>
            </w:pPr>
            <w:sdt>
              <w:sdtPr>
                <w:rPr>
                  <w:rStyle w:val="Style10"/>
                </w:rPr>
                <w:id w:val="2037302036"/>
                <w:placeholder>
                  <w:docPart w:val="F56C94DDD3464C688B768486618670B2"/>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6C8D357" w14:textId="77777777" w:rsidR="002942FF" w:rsidRDefault="00487BC7" w:rsidP="00354B21">
            <w:pPr>
              <w:jc w:val="center"/>
            </w:pPr>
            <w:sdt>
              <w:sdtPr>
                <w:rPr>
                  <w:rStyle w:val="Style10"/>
                </w:rPr>
                <w:id w:val="466949996"/>
                <w:placeholder>
                  <w:docPart w:val="F98AA27B924B4E7FADC53BFCFBCADA31"/>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1607FA8" w14:textId="77777777" w:rsidR="002942FF" w:rsidRDefault="00487BC7" w:rsidP="00354B21">
            <w:pPr>
              <w:jc w:val="center"/>
            </w:pPr>
            <w:sdt>
              <w:sdtPr>
                <w:rPr>
                  <w:rStyle w:val="Style10"/>
                </w:rPr>
                <w:id w:val="1096675876"/>
                <w:placeholder>
                  <w:docPart w:val="9CD5EEE6B4DB492A9D812F8B1B40732A"/>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5A63BFAA"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E49DA20" w14:textId="77777777" w:rsidR="002942FF" w:rsidRPr="00D33535" w:rsidRDefault="002942FF" w:rsidP="00354B21">
            <w:pPr>
              <w:rPr>
                <w:rFonts w:eastAsia="Times New Roman"/>
                <w:color w:val="0070C0"/>
                <w:w w:val="90"/>
                <w:sz w:val="20"/>
              </w:rPr>
            </w:pPr>
            <w:hyperlink w:anchor="_M._GENERAL_LIABILITY" w:history="1">
              <w:r w:rsidRPr="00D33535">
                <w:rPr>
                  <w:rStyle w:val="Hyperlink"/>
                  <w:rFonts w:eastAsia="Times New Roman"/>
                  <w:b/>
                  <w:color w:val="0070C0"/>
                  <w:w w:val="90"/>
                  <w:sz w:val="20"/>
                </w:rPr>
                <w:t>General Liability</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41E2A2" w14:textId="77777777" w:rsidR="002942FF" w:rsidRDefault="00487BC7" w:rsidP="00354B21">
            <w:sdt>
              <w:sdtPr>
                <w:rPr>
                  <w:rStyle w:val="Style10"/>
                </w:rPr>
                <w:id w:val="-672417627"/>
                <w:placeholder>
                  <w:docPart w:val="422BC93E16FE481A8D6F585920EE22E3"/>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A00EA2" w14:textId="77777777" w:rsidR="002942FF" w:rsidRDefault="00487BC7" w:rsidP="00354B21">
            <w:pPr>
              <w:jc w:val="center"/>
            </w:pPr>
            <w:sdt>
              <w:sdtPr>
                <w:rPr>
                  <w:rStyle w:val="Style10"/>
                </w:rPr>
                <w:id w:val="1569911667"/>
                <w:placeholder>
                  <w:docPart w:val="344B694E6F9E411EABCA0B6E451ADCE0"/>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B5E3604" w14:textId="77777777" w:rsidR="002942FF" w:rsidRDefault="00487BC7" w:rsidP="00354B21">
            <w:pPr>
              <w:jc w:val="center"/>
            </w:pPr>
            <w:sdt>
              <w:sdtPr>
                <w:rPr>
                  <w:rStyle w:val="Style10"/>
                </w:rPr>
                <w:id w:val="-973058927"/>
                <w:placeholder>
                  <w:docPart w:val="8B95066B9A644FCC8E50014E5459F166"/>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84B2E23" w14:textId="77777777" w:rsidR="002942FF" w:rsidRDefault="00487BC7" w:rsidP="00354B21">
            <w:pPr>
              <w:jc w:val="center"/>
            </w:pPr>
            <w:sdt>
              <w:sdtPr>
                <w:rPr>
                  <w:rStyle w:val="Style10"/>
                </w:rPr>
                <w:id w:val="-27951344"/>
                <w:placeholder>
                  <w:docPart w:val="E61963B6D07F403A9E084BD4C414E06A"/>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735EA21" w14:textId="77777777" w:rsidR="002942FF" w:rsidRDefault="00487BC7" w:rsidP="00354B21">
            <w:pPr>
              <w:jc w:val="center"/>
            </w:pPr>
            <w:sdt>
              <w:sdtPr>
                <w:rPr>
                  <w:rStyle w:val="Style10"/>
                </w:rPr>
                <w:id w:val="1627041910"/>
                <w:placeholder>
                  <w:docPart w:val="29094C5468EB49099A864EA4391E2163"/>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0411D155"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FBCC821" w14:textId="77777777" w:rsidR="002942FF" w:rsidRPr="00D33535" w:rsidRDefault="002942FF" w:rsidP="00354B21">
            <w:pPr>
              <w:rPr>
                <w:rFonts w:eastAsia="Times New Roman"/>
                <w:color w:val="0070C0"/>
                <w:w w:val="90"/>
                <w:sz w:val="20"/>
              </w:rPr>
            </w:pPr>
            <w:hyperlink w:anchor="_O._POLICE_PROFESSIONAL" w:history="1">
              <w:r w:rsidRPr="00D33535">
                <w:rPr>
                  <w:rStyle w:val="Hyperlink"/>
                  <w:rFonts w:eastAsia="Times New Roman"/>
                  <w:b/>
                  <w:color w:val="0070C0"/>
                  <w:w w:val="90"/>
                  <w:sz w:val="20"/>
                </w:rPr>
                <w:t>Law Enforcement</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8567EFE" w14:textId="77777777" w:rsidR="002942FF" w:rsidRDefault="00487BC7" w:rsidP="00354B21">
            <w:sdt>
              <w:sdtPr>
                <w:rPr>
                  <w:rStyle w:val="Style10"/>
                </w:rPr>
                <w:id w:val="-282885144"/>
                <w:placeholder>
                  <w:docPart w:val="A14E667563864E589C65FB1138BDFCBA"/>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952AA6B" w14:textId="77777777" w:rsidR="002942FF" w:rsidRDefault="00487BC7" w:rsidP="00354B21">
            <w:pPr>
              <w:jc w:val="center"/>
            </w:pPr>
            <w:sdt>
              <w:sdtPr>
                <w:rPr>
                  <w:rStyle w:val="Style10"/>
                </w:rPr>
                <w:id w:val="208615754"/>
                <w:placeholder>
                  <w:docPart w:val="DE5EA2DDBC2B47AEBF394E830F5E97A3"/>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60A409" w14:textId="77777777" w:rsidR="002942FF" w:rsidRDefault="00487BC7" w:rsidP="00354B21">
            <w:pPr>
              <w:jc w:val="center"/>
            </w:pPr>
            <w:sdt>
              <w:sdtPr>
                <w:rPr>
                  <w:rStyle w:val="Style10"/>
                </w:rPr>
                <w:id w:val="848451194"/>
                <w:placeholder>
                  <w:docPart w:val="372D1B60C6E8488EB359D210905C0A64"/>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D81CCF5" w14:textId="77777777" w:rsidR="002942FF" w:rsidRDefault="00487BC7" w:rsidP="00354B21">
            <w:pPr>
              <w:jc w:val="center"/>
            </w:pPr>
            <w:sdt>
              <w:sdtPr>
                <w:rPr>
                  <w:rStyle w:val="Style10"/>
                </w:rPr>
                <w:id w:val="1045875636"/>
                <w:placeholder>
                  <w:docPart w:val="3C4777CED0FC49429FD4F14013358C2C"/>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17A084C2" w14:textId="77777777" w:rsidR="002942FF" w:rsidRDefault="00487BC7" w:rsidP="00354B21">
            <w:pPr>
              <w:jc w:val="center"/>
            </w:pPr>
            <w:sdt>
              <w:sdtPr>
                <w:rPr>
                  <w:rStyle w:val="Style10"/>
                </w:rPr>
                <w:id w:val="267593578"/>
                <w:placeholder>
                  <w:docPart w:val="80200E790CA14465B98DBA1AD0771747"/>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1F27E453"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986EF7" w14:textId="77777777" w:rsidR="002942FF" w:rsidRPr="00D33535" w:rsidRDefault="002942FF" w:rsidP="00354B21">
            <w:pPr>
              <w:rPr>
                <w:rFonts w:eastAsia="Times New Roman"/>
                <w:color w:val="0070C0"/>
                <w:w w:val="90"/>
                <w:sz w:val="20"/>
              </w:rPr>
            </w:pPr>
            <w:hyperlink w:anchor="_N._PUBLIC_OFFICIALS" w:history="1">
              <w:r w:rsidRPr="00D33535">
                <w:rPr>
                  <w:rStyle w:val="Hyperlink"/>
                  <w:rFonts w:eastAsia="Times New Roman"/>
                  <w:b/>
                  <w:color w:val="0070C0"/>
                  <w:w w:val="90"/>
                  <w:sz w:val="20"/>
                </w:rPr>
                <w:t>Public Officials</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4E5BF58" w14:textId="77777777" w:rsidR="002942FF" w:rsidRDefault="00487BC7" w:rsidP="00354B21">
            <w:sdt>
              <w:sdtPr>
                <w:rPr>
                  <w:rStyle w:val="Style10"/>
                </w:rPr>
                <w:id w:val="1280771064"/>
                <w:placeholder>
                  <w:docPart w:val="FD5B79C4517949A3B8D47CC5327692AA"/>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CEA3CA0" w14:textId="77777777" w:rsidR="002942FF" w:rsidRDefault="00487BC7" w:rsidP="00354B21">
            <w:pPr>
              <w:jc w:val="center"/>
            </w:pPr>
            <w:sdt>
              <w:sdtPr>
                <w:rPr>
                  <w:rStyle w:val="Style10"/>
                </w:rPr>
                <w:id w:val="-1268386666"/>
                <w:placeholder>
                  <w:docPart w:val="3199053D0AC6425790BBDD47CA72480C"/>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124C607" w14:textId="77777777" w:rsidR="002942FF" w:rsidRDefault="00487BC7" w:rsidP="00354B21">
            <w:pPr>
              <w:jc w:val="center"/>
            </w:pPr>
            <w:sdt>
              <w:sdtPr>
                <w:rPr>
                  <w:rStyle w:val="Style10"/>
                </w:rPr>
                <w:id w:val="1478337700"/>
                <w:placeholder>
                  <w:docPart w:val="810FF2540D434244AFEC1F2683A71CAA"/>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CDD6C8" w14:textId="77777777" w:rsidR="002942FF" w:rsidRDefault="00487BC7" w:rsidP="00354B21">
            <w:pPr>
              <w:jc w:val="center"/>
            </w:pPr>
            <w:sdt>
              <w:sdtPr>
                <w:rPr>
                  <w:rStyle w:val="Style10"/>
                </w:rPr>
                <w:id w:val="-1472137596"/>
                <w:placeholder>
                  <w:docPart w:val="0080EE157D354024A84AC88B99B81005"/>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05B58124" w14:textId="77777777" w:rsidR="002942FF" w:rsidRDefault="00487BC7" w:rsidP="00354B21">
            <w:pPr>
              <w:jc w:val="center"/>
            </w:pPr>
            <w:sdt>
              <w:sdtPr>
                <w:rPr>
                  <w:rStyle w:val="Style10"/>
                </w:rPr>
                <w:id w:val="-361743774"/>
                <w:placeholder>
                  <w:docPart w:val="E0E23D7A53034CB08FF5CEA4772B26DC"/>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51E8C7D1"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86EF800" w14:textId="77777777" w:rsidR="002942FF" w:rsidRPr="00D33535" w:rsidRDefault="002942FF" w:rsidP="00354B21">
            <w:pPr>
              <w:rPr>
                <w:rFonts w:eastAsia="Times New Roman"/>
                <w:color w:val="0070C0"/>
                <w:w w:val="90"/>
                <w:sz w:val="20"/>
              </w:rPr>
            </w:pPr>
            <w:hyperlink w:anchor="EEPracticesInfo" w:history="1">
              <w:r w:rsidRPr="00D33535">
                <w:rPr>
                  <w:rStyle w:val="Hyperlink"/>
                  <w:rFonts w:eastAsia="Times New Roman"/>
                  <w:b/>
                  <w:color w:val="0070C0"/>
                  <w:w w:val="90"/>
                  <w:sz w:val="20"/>
                </w:rPr>
                <w:t>Employment Practices</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2D0C84" w14:textId="77777777" w:rsidR="002942FF" w:rsidRDefault="00487BC7" w:rsidP="00354B21">
            <w:sdt>
              <w:sdtPr>
                <w:rPr>
                  <w:rStyle w:val="Style10"/>
                </w:rPr>
                <w:id w:val="171928733"/>
                <w:placeholder>
                  <w:docPart w:val="592B604643FF4125A9C34E91D7DA5D39"/>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F45E8BD" w14:textId="77777777" w:rsidR="002942FF" w:rsidRDefault="00487BC7" w:rsidP="00354B21">
            <w:pPr>
              <w:jc w:val="center"/>
            </w:pPr>
            <w:sdt>
              <w:sdtPr>
                <w:rPr>
                  <w:rStyle w:val="Style10"/>
                </w:rPr>
                <w:id w:val="362108001"/>
                <w:placeholder>
                  <w:docPart w:val="19FEE1737C5B4ED799626B1B6EA6B63F"/>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7FE6AC1" w14:textId="77777777" w:rsidR="002942FF" w:rsidRDefault="00487BC7" w:rsidP="00354B21">
            <w:pPr>
              <w:jc w:val="center"/>
            </w:pPr>
            <w:sdt>
              <w:sdtPr>
                <w:rPr>
                  <w:rStyle w:val="Style10"/>
                </w:rPr>
                <w:id w:val="-1872750975"/>
                <w:placeholder>
                  <w:docPart w:val="3429354C8DD04C3A845AE0152549C500"/>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65274FB" w14:textId="77777777" w:rsidR="002942FF" w:rsidRDefault="00487BC7" w:rsidP="00354B21">
            <w:pPr>
              <w:jc w:val="center"/>
            </w:pPr>
            <w:sdt>
              <w:sdtPr>
                <w:rPr>
                  <w:rStyle w:val="Style10"/>
                </w:rPr>
                <w:id w:val="-1635096818"/>
                <w:placeholder>
                  <w:docPart w:val="E9D13CC6516947CC94F3EC97CB86CD12"/>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545EBF96" w14:textId="77777777" w:rsidR="002942FF" w:rsidRDefault="00487BC7" w:rsidP="00354B21">
            <w:pPr>
              <w:jc w:val="center"/>
            </w:pPr>
            <w:sdt>
              <w:sdtPr>
                <w:rPr>
                  <w:rStyle w:val="Style10"/>
                </w:rPr>
                <w:id w:val="1863784385"/>
                <w:placeholder>
                  <w:docPart w:val="83D714699A0149DF94C88ACB55708C8B"/>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2B930D77"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466D19" w14:textId="77777777" w:rsidR="002942FF" w:rsidRPr="00D33535" w:rsidRDefault="002942FF" w:rsidP="00354B21">
            <w:pPr>
              <w:rPr>
                <w:rFonts w:eastAsia="Times New Roman"/>
                <w:color w:val="0070C0"/>
                <w:w w:val="90"/>
                <w:sz w:val="20"/>
              </w:rPr>
            </w:pPr>
            <w:hyperlink w:anchor="_L._CRIME_AND" w:history="1">
              <w:r w:rsidRPr="00D33535">
                <w:rPr>
                  <w:rStyle w:val="Hyperlink"/>
                  <w:rFonts w:eastAsia="Times New Roman"/>
                  <w:b/>
                  <w:color w:val="0070C0"/>
                  <w:w w:val="90"/>
                  <w:sz w:val="20"/>
                </w:rPr>
                <w:t>Crime</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AD43F8F" w14:textId="77777777" w:rsidR="002942FF" w:rsidRDefault="00487BC7" w:rsidP="00354B21">
            <w:sdt>
              <w:sdtPr>
                <w:rPr>
                  <w:rStyle w:val="Style10"/>
                </w:rPr>
                <w:id w:val="533388279"/>
                <w:placeholder>
                  <w:docPart w:val="471D75CE77CE43BBAA8DB64FA953B929"/>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B9724DF" w14:textId="77777777" w:rsidR="002942FF" w:rsidRDefault="00487BC7" w:rsidP="00354B21">
            <w:pPr>
              <w:jc w:val="center"/>
            </w:pPr>
            <w:sdt>
              <w:sdtPr>
                <w:rPr>
                  <w:rStyle w:val="Style10"/>
                </w:rPr>
                <w:id w:val="1803112324"/>
                <w:placeholder>
                  <w:docPart w:val="6495F3041DED4E339E6ACAFBCD6511A9"/>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06E4345" w14:textId="77777777" w:rsidR="002942FF" w:rsidRDefault="00487BC7" w:rsidP="00354B21">
            <w:pPr>
              <w:jc w:val="center"/>
            </w:pPr>
            <w:sdt>
              <w:sdtPr>
                <w:rPr>
                  <w:rStyle w:val="Style10"/>
                </w:rPr>
                <w:id w:val="-657927860"/>
                <w:placeholder>
                  <w:docPart w:val="68721BC74AC94D9EAE8E8D3678452B35"/>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1179A1E" w14:textId="77777777" w:rsidR="002942FF" w:rsidRDefault="00487BC7" w:rsidP="00354B21">
            <w:pPr>
              <w:jc w:val="center"/>
            </w:pPr>
            <w:sdt>
              <w:sdtPr>
                <w:rPr>
                  <w:rStyle w:val="Style10"/>
                </w:rPr>
                <w:id w:val="-414474420"/>
                <w:placeholder>
                  <w:docPart w:val="2B15B3232AFF4104A1D98440C01556AB"/>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01802188" w14:textId="77777777" w:rsidR="002942FF" w:rsidRDefault="00487BC7" w:rsidP="00354B21">
            <w:pPr>
              <w:jc w:val="center"/>
            </w:pPr>
            <w:sdt>
              <w:sdtPr>
                <w:rPr>
                  <w:rStyle w:val="Style10"/>
                </w:rPr>
                <w:id w:val="-597951916"/>
                <w:placeholder>
                  <w:docPart w:val="A1D3BE568F0E469A8FB0378A042D1DC8"/>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2387EF9A"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3784FE7" w14:textId="77777777" w:rsidR="002942FF" w:rsidRPr="00D33535" w:rsidRDefault="002942FF" w:rsidP="00354B21">
            <w:pPr>
              <w:rPr>
                <w:rFonts w:eastAsia="Times New Roman"/>
                <w:color w:val="0070C0"/>
                <w:w w:val="90"/>
                <w:sz w:val="20"/>
              </w:rPr>
            </w:pPr>
            <w:hyperlink w:anchor="_P._COMMERCIAL_AUTOMOBILE" w:history="1">
              <w:r w:rsidRPr="00D33535">
                <w:rPr>
                  <w:rStyle w:val="Hyperlink"/>
                  <w:rFonts w:eastAsia="Times New Roman"/>
                  <w:b/>
                  <w:color w:val="0070C0"/>
                  <w:w w:val="90"/>
                  <w:sz w:val="20"/>
                </w:rPr>
                <w:t>Automobile</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99E2EEA" w14:textId="77777777" w:rsidR="002942FF" w:rsidRDefault="00487BC7" w:rsidP="00354B21">
            <w:sdt>
              <w:sdtPr>
                <w:rPr>
                  <w:rStyle w:val="Style10"/>
                </w:rPr>
                <w:id w:val="1381055330"/>
                <w:placeholder>
                  <w:docPart w:val="E81C85D679BA420DBA7CC057F200FD7B"/>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47AAF02" w14:textId="77777777" w:rsidR="002942FF" w:rsidRDefault="00487BC7" w:rsidP="00354B21">
            <w:pPr>
              <w:jc w:val="center"/>
            </w:pPr>
            <w:sdt>
              <w:sdtPr>
                <w:rPr>
                  <w:rStyle w:val="Style10"/>
                </w:rPr>
                <w:id w:val="1861556546"/>
                <w:placeholder>
                  <w:docPart w:val="5F71E54ABADF40FEAED1AEBDCACA28BA"/>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198BE10" w14:textId="77777777" w:rsidR="002942FF" w:rsidRDefault="00487BC7" w:rsidP="00354B21">
            <w:pPr>
              <w:jc w:val="center"/>
            </w:pPr>
            <w:sdt>
              <w:sdtPr>
                <w:rPr>
                  <w:rStyle w:val="Style10"/>
                </w:rPr>
                <w:id w:val="1059751752"/>
                <w:placeholder>
                  <w:docPart w:val="DB77603FBE13477FA3839323D85216D1"/>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BC03996" w14:textId="77777777" w:rsidR="002942FF" w:rsidRDefault="00487BC7" w:rsidP="00354B21">
            <w:pPr>
              <w:jc w:val="center"/>
            </w:pPr>
            <w:sdt>
              <w:sdtPr>
                <w:rPr>
                  <w:rStyle w:val="Style10"/>
                </w:rPr>
                <w:id w:val="-1510666228"/>
                <w:placeholder>
                  <w:docPart w:val="74BB0E3AB28E422FA11EF5703DC60D86"/>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86E1E2A" w14:textId="77777777" w:rsidR="002942FF" w:rsidRDefault="00487BC7" w:rsidP="00354B21">
            <w:pPr>
              <w:jc w:val="center"/>
            </w:pPr>
            <w:sdt>
              <w:sdtPr>
                <w:rPr>
                  <w:rStyle w:val="Style10"/>
                </w:rPr>
                <w:id w:val="-782103589"/>
                <w:placeholder>
                  <w:docPart w:val="AA4702296FFE44C1B912C5AA3AA1AD8B"/>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318CE6AE" w14:textId="77777777" w:rsidTr="00354B21">
        <w:trPr>
          <w:trHeight w:val="360"/>
        </w:trPr>
        <w:tc>
          <w:tcPr>
            <w:tcW w:w="1627"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0FF9F38" w14:textId="646473CF" w:rsidR="002942FF" w:rsidRPr="00D33535" w:rsidRDefault="002942FF" w:rsidP="00354B21">
            <w:pPr>
              <w:rPr>
                <w:rFonts w:eastAsia="Times New Roman"/>
                <w:color w:val="0070C0"/>
                <w:w w:val="90"/>
                <w:sz w:val="20"/>
              </w:rPr>
            </w:pPr>
            <w:hyperlink w:anchor="_Q._COMMERCIAL_UMBRELLA" w:history="1">
              <w:r w:rsidRPr="00D33535">
                <w:rPr>
                  <w:rStyle w:val="Hyperlink"/>
                  <w:rFonts w:eastAsia="Times New Roman"/>
                  <w:b/>
                  <w:color w:val="0070C0"/>
                  <w:w w:val="90"/>
                  <w:sz w:val="20"/>
                  <w:szCs w:val="21"/>
                </w:rPr>
                <w:t>Excess</w:t>
              </w:r>
            </w:hyperlink>
          </w:p>
        </w:tc>
        <w:tc>
          <w:tcPr>
            <w:tcW w:w="258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98BEAA1" w14:textId="77777777" w:rsidR="002942FF" w:rsidRDefault="00487BC7" w:rsidP="00354B21">
            <w:sdt>
              <w:sdtPr>
                <w:rPr>
                  <w:rStyle w:val="Style10"/>
                </w:rPr>
                <w:id w:val="-802238726"/>
                <w:placeholder>
                  <w:docPart w:val="8E9A3AC7273449C1B3FB50636D6694D3"/>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7B500AC" w14:textId="77777777" w:rsidR="002942FF" w:rsidRDefault="00487BC7" w:rsidP="00354B21">
            <w:pPr>
              <w:jc w:val="center"/>
            </w:pPr>
            <w:sdt>
              <w:sdtPr>
                <w:rPr>
                  <w:rStyle w:val="Style10"/>
                </w:rPr>
                <w:id w:val="-1751180487"/>
                <w:placeholder>
                  <w:docPart w:val="91BBCAF85720457FB8C0BD237F6953CC"/>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5E7ACB0" w14:textId="77777777" w:rsidR="002942FF" w:rsidRDefault="00487BC7" w:rsidP="00354B21">
            <w:pPr>
              <w:jc w:val="center"/>
            </w:pPr>
            <w:sdt>
              <w:sdtPr>
                <w:rPr>
                  <w:rStyle w:val="Style10"/>
                </w:rPr>
                <w:id w:val="59837240"/>
                <w:placeholder>
                  <w:docPart w:val="85AC3079DA15423AA0A7696CBEA8ACBF"/>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3D8AC7C" w14:textId="77777777" w:rsidR="002942FF" w:rsidRDefault="00487BC7" w:rsidP="00354B21">
            <w:pPr>
              <w:jc w:val="center"/>
            </w:pPr>
            <w:sdt>
              <w:sdtPr>
                <w:rPr>
                  <w:rStyle w:val="Style10"/>
                </w:rPr>
                <w:id w:val="1666507771"/>
                <w:placeholder>
                  <w:docPart w:val="12BE24ADEA104324B2F34C8D11E3D4BD"/>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A5DF500" w14:textId="77777777" w:rsidR="002942FF" w:rsidRDefault="00487BC7" w:rsidP="00354B21">
            <w:pPr>
              <w:jc w:val="center"/>
            </w:pPr>
            <w:sdt>
              <w:sdtPr>
                <w:rPr>
                  <w:rStyle w:val="Style10"/>
                </w:rPr>
                <w:id w:val="-744882572"/>
                <w:placeholder>
                  <w:docPart w:val="889EF18D44EA4E3B94C5D28B889D8888"/>
                </w:placeholder>
                <w:showingPlcHdr/>
                <w15:appearance w15:val="hidden"/>
                <w:text/>
              </w:sdtPr>
              <w:sdtEndPr>
                <w:rPr>
                  <w:rStyle w:val="DefaultParagraphFont"/>
                  <w:b w:val="0"/>
                </w:rPr>
              </w:sdtEndPr>
              <w:sdtContent>
                <w:r w:rsidR="002942FF" w:rsidRPr="00982DE7">
                  <w:rPr>
                    <w:rStyle w:val="StylePlaceholderTextAccent1PatternClearAccent1"/>
                  </w:rPr>
                  <w:t>enter</w:t>
                </w:r>
              </w:sdtContent>
            </w:sdt>
          </w:p>
        </w:tc>
      </w:tr>
      <w:tr w:rsidR="002942FF" w:rsidRPr="00E34D1E" w14:paraId="46046587" w14:textId="77777777" w:rsidTr="00354B21">
        <w:trPr>
          <w:trHeight w:val="360"/>
        </w:trPr>
        <w:tc>
          <w:tcPr>
            <w:tcW w:w="752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57A6759" w14:textId="77777777" w:rsidR="002942FF" w:rsidRPr="00EC3523" w:rsidRDefault="002942FF" w:rsidP="00E17553">
            <w:pPr>
              <w:pStyle w:val="ListParagraph"/>
              <w:numPr>
                <w:ilvl w:val="0"/>
                <w:numId w:val="101"/>
              </w:numPr>
              <w:ind w:left="576" w:hanging="288"/>
            </w:pPr>
            <w:r w:rsidRPr="00245CA3">
              <w:rPr>
                <w:rFonts w:eastAsia="Times New Roman"/>
              </w:rPr>
              <w:t>Has any such insurance been canceled, declined or non-renewed in the last five years?</w:t>
            </w:r>
          </w:p>
        </w:tc>
        <w:tc>
          <w:tcPr>
            <w:tcW w:w="165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43DB7568" w14:textId="77777777" w:rsidR="002942FF" w:rsidRPr="009E1488" w:rsidRDefault="00487BC7" w:rsidP="00354B21">
            <w:pPr>
              <w:ind w:left="0"/>
              <w:jc w:val="center"/>
              <w:rPr>
                <w:sz w:val="28"/>
              </w:rPr>
            </w:pPr>
            <w:sdt>
              <w:sdtPr>
                <w:rPr>
                  <w:rFonts w:eastAsia="MS Gothic"/>
                  <w:b/>
                  <w:sz w:val="28"/>
                </w:rPr>
                <w:id w:val="1995992834"/>
                <w15:appearance w15:val="hidden"/>
                <w14:checkbox>
                  <w14:checked w14:val="0"/>
                  <w14:checkedState w14:val="2612" w14:font="MS Gothic"/>
                  <w14:uncheckedState w14:val="2610" w14:font="MS Gothic"/>
                </w14:checkbox>
              </w:sdtPr>
              <w:sdtEndPr/>
              <w:sdtContent>
                <w:r w:rsidR="002942FF" w:rsidRPr="009E1488">
                  <w:rPr>
                    <w:rFonts w:ascii="MS Gothic" w:eastAsia="MS Gothic" w:hAnsi="MS Gothic" w:hint="eastAsia"/>
                    <w:b/>
                    <w:sz w:val="28"/>
                  </w:rPr>
                  <w:t>☐</w:t>
                </w:r>
              </w:sdtContent>
            </w:sdt>
            <w:r w:rsidR="002942FF" w:rsidRPr="009E1488">
              <w:rPr>
                <w:rFonts w:eastAsia="Times New Roman"/>
                <w:sz w:val="28"/>
              </w:rPr>
              <w:t xml:space="preserve"> </w:t>
            </w:r>
            <w:r w:rsidR="002942FF" w:rsidRPr="009E1488">
              <w:rPr>
                <w:rFonts w:eastAsia="Times New Roman"/>
                <w:sz w:val="24"/>
              </w:rPr>
              <w:t>Yes</w:t>
            </w:r>
          </w:p>
        </w:tc>
        <w:tc>
          <w:tcPr>
            <w:tcW w:w="161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533F9D6" w14:textId="77777777" w:rsidR="002942FF" w:rsidRPr="009E1488" w:rsidRDefault="00487BC7" w:rsidP="00354B21">
            <w:pPr>
              <w:ind w:left="0"/>
              <w:jc w:val="center"/>
              <w:rPr>
                <w:sz w:val="28"/>
                <w:szCs w:val="28"/>
              </w:rPr>
            </w:pPr>
            <w:sdt>
              <w:sdtPr>
                <w:rPr>
                  <w:rFonts w:eastAsia="MS Gothic"/>
                  <w:b/>
                  <w:sz w:val="28"/>
                  <w:szCs w:val="28"/>
                </w:rPr>
                <w:id w:val="-1084987835"/>
                <w15:appearance w15:val="hidden"/>
                <w14:checkbox>
                  <w14:checked w14:val="0"/>
                  <w14:checkedState w14:val="2612" w14:font="MS Gothic"/>
                  <w14:uncheckedState w14:val="2610" w14:font="MS Gothic"/>
                </w14:checkbox>
              </w:sdtPr>
              <w:sdtEndPr/>
              <w:sdtContent>
                <w:r w:rsidR="002942FF" w:rsidRPr="10BEA20A">
                  <w:rPr>
                    <w:rFonts w:ascii="MS Gothic" w:eastAsia="MS Gothic" w:hAnsi="MS Gothic" w:hint="eastAsia"/>
                    <w:b/>
                    <w:sz w:val="28"/>
                    <w:szCs w:val="28"/>
                  </w:rPr>
                  <w:t>☐</w:t>
                </w:r>
              </w:sdtContent>
            </w:sdt>
            <w:r w:rsidR="002942FF" w:rsidRPr="10BEA20A">
              <w:rPr>
                <w:rFonts w:eastAsia="Times New Roman"/>
                <w:sz w:val="28"/>
                <w:szCs w:val="28"/>
              </w:rPr>
              <w:t xml:space="preserve"> </w:t>
            </w:r>
            <w:r w:rsidR="002942FF" w:rsidRPr="10BEA20A">
              <w:rPr>
                <w:rFonts w:eastAsia="Times New Roman"/>
                <w:sz w:val="24"/>
                <w:szCs w:val="24"/>
              </w:rPr>
              <w:t>No</w:t>
            </w:r>
          </w:p>
        </w:tc>
      </w:tr>
      <w:tr w:rsidR="002942FF" w:rsidRPr="00E34D1E" w14:paraId="70E4AFA5" w14:textId="77777777" w:rsidTr="00354B21">
        <w:trPr>
          <w:trHeight w:val="360"/>
        </w:trPr>
        <w:tc>
          <w:tcPr>
            <w:tcW w:w="10790" w:type="dxa"/>
            <w:gridSpan w:val="7"/>
            <w:tcBorders>
              <w:top w:val="single" w:sz="2" w:space="0" w:color="D9D9D9" w:themeColor="background1" w:themeShade="D9"/>
              <w:bottom w:val="single" w:sz="4" w:space="0" w:color="auto"/>
            </w:tcBorders>
            <w:shd w:val="clear" w:color="auto" w:fill="auto"/>
            <w:vAlign w:val="center"/>
          </w:tcPr>
          <w:p w14:paraId="31B7BD44" w14:textId="77777777" w:rsidR="002942FF" w:rsidRPr="00EC3523" w:rsidRDefault="002942FF" w:rsidP="00E17553">
            <w:pPr>
              <w:pStyle w:val="ListParagraph"/>
              <w:numPr>
                <w:ilvl w:val="0"/>
                <w:numId w:val="101"/>
              </w:numPr>
              <w:ind w:left="576" w:hanging="288"/>
            </w:pPr>
            <w:r w:rsidRPr="00EC3523">
              <w:rPr>
                <w:rFonts w:eastAsia="Times New Roman"/>
              </w:rPr>
              <w:t xml:space="preserve">If yes, please </w:t>
            </w:r>
            <w:r>
              <w:rPr>
                <w:rFonts w:eastAsia="Times New Roman"/>
              </w:rPr>
              <w:t xml:space="preserve">explain:  </w:t>
            </w:r>
            <w:sdt>
              <w:sdtPr>
                <w:id w:val="1761566490"/>
                <w:placeholder>
                  <w:docPart w:val="7A4732034B4142F694B65B723B03A316"/>
                </w:placeholder>
                <w:showingPlcHdr/>
                <w:text/>
              </w:sdtPr>
              <w:sdtEndPr/>
              <w:sdtContent>
                <w:r w:rsidRPr="003F7212">
                  <w:rPr>
                    <w:rStyle w:val="StylePlaceholderTextAccent1PatternClearAccent1"/>
                  </w:rPr>
                  <w:t>enter</w:t>
                </w:r>
              </w:sdtContent>
            </w:sdt>
          </w:p>
        </w:tc>
      </w:tr>
    </w:tbl>
    <w:p w14:paraId="103333E5" w14:textId="77777777" w:rsidR="002942FF" w:rsidRDefault="002942FF" w:rsidP="002942FF">
      <w:bookmarkStart w:id="20" w:name="_Toc452461454"/>
      <w:bookmarkStart w:id="21" w:name="_Toc452630862"/>
      <w:bookmarkStart w:id="22" w:name="_Toc452631031"/>
      <w:bookmarkStart w:id="23" w:name="_Toc452641177"/>
      <w:bookmarkStart w:id="24" w:name="_Toc456008111"/>
    </w:p>
    <w:p w14:paraId="175AA1D9" w14:textId="77777777" w:rsidR="002942FF" w:rsidRPr="00651311" w:rsidRDefault="002942FF" w:rsidP="00E17553">
      <w:pPr>
        <w:pStyle w:val="Heading1"/>
        <w:numPr>
          <w:ilvl w:val="0"/>
          <w:numId w:val="143"/>
        </w:numPr>
        <w:ind w:left="504"/>
        <w:rPr>
          <w:b/>
          <w:color w:val="2F5496" w:themeColor="accent1" w:themeShade="BF"/>
          <w:sz w:val="28"/>
        </w:rPr>
      </w:pPr>
      <w:bookmarkStart w:id="25" w:name="_Toc160522286"/>
      <w:r w:rsidRPr="00651311">
        <w:rPr>
          <w:b/>
          <w:color w:val="2F5496" w:themeColor="accent1" w:themeShade="BF"/>
          <w:sz w:val="28"/>
        </w:rPr>
        <w:t>RISK MANAGEMENT ANALYSIS</w:t>
      </w:r>
      <w:bookmarkEnd w:id="20"/>
      <w:bookmarkEnd w:id="21"/>
      <w:bookmarkEnd w:id="22"/>
      <w:bookmarkEnd w:id="23"/>
      <w:bookmarkEnd w:id="24"/>
      <w:bookmarkEnd w:id="25"/>
    </w:p>
    <w:tbl>
      <w:tblPr>
        <w:tblW w:w="5000" w:type="pct"/>
        <w:tblBorders>
          <w:top w:val="single" w:sz="4" w:space="0" w:color="auto"/>
          <w:left w:val="single" w:sz="4" w:space="0" w:color="auto"/>
          <w:bottom w:val="single" w:sz="4" w:space="0" w:color="auto"/>
          <w:right w:val="single" w:sz="4" w:space="0" w:color="auto"/>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5074"/>
        <w:gridCol w:w="320"/>
        <w:gridCol w:w="2519"/>
        <w:gridCol w:w="1437"/>
        <w:gridCol w:w="1440"/>
      </w:tblGrid>
      <w:tr w:rsidR="002942FF" w:rsidRPr="00E34D1E" w14:paraId="1208E4C6" w14:textId="77777777" w:rsidTr="00354B21">
        <w:trPr>
          <w:trHeight w:val="432"/>
        </w:trPr>
        <w:tc>
          <w:tcPr>
            <w:tcW w:w="10790" w:type="dxa"/>
            <w:gridSpan w:val="5"/>
            <w:shd w:val="clear" w:color="auto" w:fill="auto"/>
            <w:vAlign w:val="center"/>
          </w:tcPr>
          <w:p w14:paraId="0AFFCA84" w14:textId="77777777" w:rsidR="002942FF" w:rsidRPr="00E34D1E" w:rsidRDefault="002942FF" w:rsidP="00E17553">
            <w:pPr>
              <w:pStyle w:val="ListParagraph"/>
              <w:numPr>
                <w:ilvl w:val="0"/>
                <w:numId w:val="134"/>
              </w:numPr>
              <w:tabs>
                <w:tab w:val="num" w:pos="576"/>
                <w:tab w:val="num" w:pos="648"/>
                <w:tab w:val="left" w:pos="1440"/>
              </w:tabs>
              <w:ind w:left="576" w:hanging="288"/>
            </w:pPr>
            <w:r>
              <w:tab/>
            </w:r>
            <w:r w:rsidRPr="00E34D1E">
              <w:t xml:space="preserve">Contact Name for loss control inspection and/or mailings: </w:t>
            </w:r>
          </w:p>
        </w:tc>
      </w:tr>
      <w:tr w:rsidR="002942FF" w:rsidRPr="00E34D1E" w14:paraId="0A3832B3" w14:textId="77777777" w:rsidTr="00354B21">
        <w:trPr>
          <w:trHeight w:val="360"/>
        </w:trPr>
        <w:tc>
          <w:tcPr>
            <w:tcW w:w="5394" w:type="dxa"/>
            <w:gridSpan w:val="2"/>
            <w:tcBorders>
              <w:right w:val="single" w:sz="2" w:space="0" w:color="FFFFFF" w:themeColor="background1"/>
            </w:tcBorders>
            <w:shd w:val="clear" w:color="auto" w:fill="auto"/>
            <w:vAlign w:val="center"/>
          </w:tcPr>
          <w:p w14:paraId="7A3D49F5" w14:textId="77777777" w:rsidR="002942FF" w:rsidRPr="00E34D1E" w:rsidRDefault="002942FF" w:rsidP="00E17553">
            <w:pPr>
              <w:pStyle w:val="ListParagraph"/>
              <w:numPr>
                <w:ilvl w:val="0"/>
                <w:numId w:val="100"/>
              </w:numPr>
              <w:ind w:left="864" w:hanging="288"/>
            </w:pPr>
            <w:r>
              <w:t xml:space="preserve">Name: </w:t>
            </w:r>
            <w:sdt>
              <w:sdtPr>
                <w:rPr>
                  <w:rStyle w:val="Style10"/>
                </w:rPr>
                <w:id w:val="-1329364582"/>
                <w:placeholder>
                  <w:docPart w:val="651CC77CE1BC4EBC9755BA94F1D804F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5396" w:type="dxa"/>
            <w:gridSpan w:val="3"/>
            <w:tcBorders>
              <w:left w:val="single" w:sz="2" w:space="0" w:color="FFFFFF" w:themeColor="background1"/>
            </w:tcBorders>
            <w:shd w:val="clear" w:color="auto" w:fill="auto"/>
            <w:vAlign w:val="center"/>
          </w:tcPr>
          <w:p w14:paraId="1C4B2787" w14:textId="77777777" w:rsidR="002942FF" w:rsidRPr="00E34D1E" w:rsidRDefault="002942FF" w:rsidP="00E17553">
            <w:pPr>
              <w:pStyle w:val="ListParagraph"/>
              <w:numPr>
                <w:ilvl w:val="0"/>
                <w:numId w:val="100"/>
              </w:numPr>
              <w:ind w:left="1008" w:hanging="288"/>
            </w:pPr>
            <w:r>
              <w:t xml:space="preserve">Title:    </w:t>
            </w:r>
            <w:sdt>
              <w:sdtPr>
                <w:rPr>
                  <w:rStyle w:val="Style10"/>
                </w:rPr>
                <w:id w:val="-570341568"/>
                <w:placeholder>
                  <w:docPart w:val="170E2DBF53B14F3BB4F41C4133B7F29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5FDE753" w14:textId="77777777" w:rsidTr="00354B21">
        <w:trPr>
          <w:trHeight w:val="360"/>
        </w:trPr>
        <w:tc>
          <w:tcPr>
            <w:tcW w:w="5394" w:type="dxa"/>
            <w:gridSpan w:val="2"/>
            <w:tcBorders>
              <w:right w:val="single" w:sz="2" w:space="0" w:color="FFFFFF" w:themeColor="background1"/>
            </w:tcBorders>
            <w:shd w:val="clear" w:color="auto" w:fill="auto"/>
            <w:vAlign w:val="center"/>
          </w:tcPr>
          <w:p w14:paraId="28FDA989" w14:textId="77777777" w:rsidR="002942FF" w:rsidRPr="00252677" w:rsidRDefault="002942FF" w:rsidP="00E17553">
            <w:pPr>
              <w:pStyle w:val="ListParagraph"/>
              <w:numPr>
                <w:ilvl w:val="0"/>
                <w:numId w:val="100"/>
              </w:numPr>
              <w:ind w:left="864" w:hanging="288"/>
            </w:pPr>
            <w:r w:rsidRPr="00176237">
              <w:t>Phone:</w:t>
            </w:r>
            <w:r>
              <w:t xml:space="preserve"> </w:t>
            </w:r>
            <w:r w:rsidRPr="00F84B1B">
              <w:rPr>
                <w:b/>
              </w:rPr>
              <w:t>(</w:t>
            </w:r>
            <w:sdt>
              <w:sdtPr>
                <w:rPr>
                  <w:rStyle w:val="Style10"/>
                </w:rPr>
                <w:id w:val="-296686536"/>
                <w:placeholder>
                  <w:docPart w:val="B5317BA50E9F48D08DD7C6A03E49DC8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sdt>
              <w:sdtPr>
                <w:rPr>
                  <w:rStyle w:val="Style10"/>
                </w:rPr>
                <w:id w:val="2115625420"/>
                <w:placeholder>
                  <w:docPart w:val="7B87679EFCBD49F0944834610EF0B27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w:t>
            </w:r>
            <w:sdt>
              <w:sdtPr>
                <w:rPr>
                  <w:rStyle w:val="Style10"/>
                </w:rPr>
                <w:id w:val="-1474057604"/>
                <w:placeholder>
                  <w:docPart w:val="D42454A3B7E34A098023142A1CA7ACE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5396" w:type="dxa"/>
            <w:gridSpan w:val="3"/>
            <w:tcBorders>
              <w:left w:val="single" w:sz="2" w:space="0" w:color="FFFFFF" w:themeColor="background1"/>
            </w:tcBorders>
            <w:shd w:val="clear" w:color="auto" w:fill="auto"/>
            <w:vAlign w:val="center"/>
          </w:tcPr>
          <w:p w14:paraId="265DC290" w14:textId="77777777" w:rsidR="002942FF" w:rsidRDefault="002942FF" w:rsidP="00E17553">
            <w:pPr>
              <w:pStyle w:val="ListParagraph"/>
              <w:numPr>
                <w:ilvl w:val="0"/>
                <w:numId w:val="100"/>
              </w:numPr>
              <w:ind w:left="1008" w:hanging="288"/>
            </w:pPr>
            <w:r>
              <w:t xml:space="preserve">E-mail: </w:t>
            </w:r>
            <w:sdt>
              <w:sdtPr>
                <w:rPr>
                  <w:rStyle w:val="Style10"/>
                </w:rPr>
                <w:id w:val="1770272173"/>
                <w:placeholder>
                  <w:docPart w:val="7C9612759C8C4801A68967B4B8A7D85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2C3B060" w14:textId="77777777" w:rsidTr="00354B21">
        <w:trPr>
          <w:trHeight w:val="317"/>
        </w:trPr>
        <w:tc>
          <w:tcPr>
            <w:tcW w:w="7913" w:type="dxa"/>
            <w:gridSpan w:val="3"/>
            <w:shd w:val="clear" w:color="auto" w:fill="auto"/>
            <w:vAlign w:val="center"/>
          </w:tcPr>
          <w:p w14:paraId="28A05344" w14:textId="77777777" w:rsidR="002942FF" w:rsidRPr="00E34D1E" w:rsidRDefault="002942FF" w:rsidP="00E17553">
            <w:pPr>
              <w:pStyle w:val="ListParagraph"/>
              <w:numPr>
                <w:ilvl w:val="0"/>
                <w:numId w:val="134"/>
              </w:numPr>
              <w:tabs>
                <w:tab w:val="left" w:pos="360"/>
                <w:tab w:val="left" w:pos="432"/>
                <w:tab w:val="num" w:pos="576"/>
                <w:tab w:val="num" w:pos="648"/>
              </w:tabs>
              <w:ind w:left="576" w:hanging="288"/>
            </w:pPr>
            <w:r>
              <w:tab/>
            </w:r>
            <w:r w:rsidRPr="00E34D1E">
              <w:t>Does the entity have a safety/loss control program?</w:t>
            </w:r>
          </w:p>
        </w:tc>
        <w:tc>
          <w:tcPr>
            <w:tcW w:w="1437" w:type="dxa"/>
            <w:shd w:val="clear" w:color="auto" w:fill="EEF3F8"/>
            <w:vAlign w:val="center"/>
          </w:tcPr>
          <w:p w14:paraId="29A711C6" w14:textId="77777777" w:rsidR="002942FF" w:rsidRPr="00252677" w:rsidRDefault="00487BC7" w:rsidP="00354B21">
            <w:pPr>
              <w:ind w:left="0"/>
              <w:jc w:val="center"/>
            </w:pPr>
            <w:sdt>
              <w:sdtPr>
                <w:rPr>
                  <w:rFonts w:eastAsia="MS Gothic"/>
                  <w:b/>
                  <w:sz w:val="24"/>
                </w:rPr>
                <w:id w:val="6600462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C3523">
              <w:rPr>
                <w:rFonts w:eastAsia="Times New Roman"/>
              </w:rPr>
              <w:t xml:space="preserve"> </w:t>
            </w:r>
            <w:r w:rsidR="002942FF">
              <w:rPr>
                <w:rFonts w:eastAsia="Times New Roman"/>
              </w:rPr>
              <w:t>Yes</w:t>
            </w:r>
          </w:p>
        </w:tc>
        <w:tc>
          <w:tcPr>
            <w:tcW w:w="1440" w:type="dxa"/>
            <w:shd w:val="clear" w:color="auto" w:fill="EEF3F8"/>
            <w:vAlign w:val="center"/>
          </w:tcPr>
          <w:p w14:paraId="0961AA01" w14:textId="77777777" w:rsidR="002942FF" w:rsidRPr="00252677" w:rsidRDefault="00487BC7" w:rsidP="00354B21">
            <w:pPr>
              <w:ind w:left="0"/>
              <w:jc w:val="center"/>
            </w:pPr>
            <w:sdt>
              <w:sdtPr>
                <w:rPr>
                  <w:rFonts w:eastAsia="MS Gothic"/>
                  <w:b/>
                  <w:sz w:val="24"/>
                </w:rPr>
                <w:id w:val="-4595731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C3523">
              <w:rPr>
                <w:rFonts w:eastAsia="Times New Roman"/>
              </w:rPr>
              <w:t xml:space="preserve"> No</w:t>
            </w:r>
          </w:p>
        </w:tc>
      </w:tr>
      <w:tr w:rsidR="002942FF" w:rsidRPr="00E34D1E" w14:paraId="3FB305B4" w14:textId="77777777" w:rsidTr="00354B21">
        <w:trPr>
          <w:trHeight w:val="317"/>
        </w:trPr>
        <w:tc>
          <w:tcPr>
            <w:tcW w:w="7913" w:type="dxa"/>
            <w:gridSpan w:val="3"/>
            <w:shd w:val="clear" w:color="auto" w:fill="auto"/>
            <w:vAlign w:val="center"/>
          </w:tcPr>
          <w:p w14:paraId="2851F558" w14:textId="77777777" w:rsidR="002942FF" w:rsidRPr="00E34D1E" w:rsidRDefault="002942FF" w:rsidP="00E17553">
            <w:pPr>
              <w:pStyle w:val="ListParagraph"/>
              <w:numPr>
                <w:ilvl w:val="0"/>
                <w:numId w:val="126"/>
              </w:numPr>
              <w:ind w:left="864" w:hanging="288"/>
            </w:pPr>
            <w:r w:rsidRPr="00E34D1E">
              <w:t>Are regular safety/loss control meetings conducted?</w:t>
            </w:r>
          </w:p>
        </w:tc>
        <w:tc>
          <w:tcPr>
            <w:tcW w:w="1437" w:type="dxa"/>
            <w:shd w:val="clear" w:color="auto" w:fill="EEF3F8"/>
            <w:vAlign w:val="center"/>
          </w:tcPr>
          <w:p w14:paraId="6B3DF9B9" w14:textId="77777777" w:rsidR="002942FF" w:rsidRPr="00252677" w:rsidRDefault="00487BC7" w:rsidP="00354B21">
            <w:pPr>
              <w:ind w:left="0"/>
              <w:jc w:val="center"/>
            </w:pPr>
            <w:sdt>
              <w:sdtPr>
                <w:rPr>
                  <w:rFonts w:eastAsia="MS Gothic"/>
                  <w:b/>
                  <w:sz w:val="24"/>
                </w:rPr>
                <w:id w:val="-102872138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C3523">
              <w:rPr>
                <w:rFonts w:eastAsia="Times New Roman"/>
              </w:rPr>
              <w:t xml:space="preserve"> </w:t>
            </w:r>
            <w:r w:rsidR="002942FF">
              <w:rPr>
                <w:rFonts w:eastAsia="Times New Roman"/>
              </w:rPr>
              <w:t>Yes</w:t>
            </w:r>
          </w:p>
        </w:tc>
        <w:tc>
          <w:tcPr>
            <w:tcW w:w="1440" w:type="dxa"/>
            <w:shd w:val="clear" w:color="auto" w:fill="EEF3F8"/>
          </w:tcPr>
          <w:p w14:paraId="43A22D5C" w14:textId="77777777" w:rsidR="002942FF" w:rsidRDefault="00487BC7" w:rsidP="00354B21">
            <w:pPr>
              <w:ind w:left="0"/>
              <w:jc w:val="center"/>
            </w:pPr>
            <w:sdt>
              <w:sdtPr>
                <w:rPr>
                  <w:rFonts w:ascii="MS Gothic" w:eastAsia="MS Gothic" w:hAnsi="MS Gothic"/>
                  <w:b/>
                  <w:sz w:val="24"/>
                </w:rPr>
                <w:id w:val="-51238231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652F1">
              <w:t xml:space="preserve"> No</w:t>
            </w:r>
          </w:p>
        </w:tc>
      </w:tr>
      <w:tr w:rsidR="002942FF" w:rsidRPr="00E34D1E" w14:paraId="493F32B4" w14:textId="77777777" w:rsidTr="00354B21">
        <w:trPr>
          <w:trHeight w:val="360"/>
        </w:trPr>
        <w:tc>
          <w:tcPr>
            <w:tcW w:w="10790" w:type="dxa"/>
            <w:gridSpan w:val="5"/>
            <w:shd w:val="clear" w:color="auto" w:fill="auto"/>
            <w:vAlign w:val="center"/>
          </w:tcPr>
          <w:p w14:paraId="51EE97B7" w14:textId="77777777" w:rsidR="002942FF" w:rsidRPr="00E34D1E" w:rsidRDefault="002942FF" w:rsidP="00354B21">
            <w:pPr>
              <w:pStyle w:val="ListParagraph"/>
              <w:ind w:left="864"/>
            </w:pPr>
            <w:r>
              <w:t xml:space="preserve">If yes, how often? </w:t>
            </w:r>
            <w:sdt>
              <w:sdtPr>
                <w:rPr>
                  <w:rStyle w:val="Style10"/>
                </w:rPr>
                <w:id w:val="465858218"/>
                <w:placeholder>
                  <w:docPart w:val="6BE49E9F21E64D0F9BFE6F510548A5B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849AE40" w14:textId="77777777" w:rsidTr="00354B21">
        <w:trPr>
          <w:trHeight w:val="317"/>
        </w:trPr>
        <w:tc>
          <w:tcPr>
            <w:tcW w:w="7913" w:type="dxa"/>
            <w:gridSpan w:val="3"/>
            <w:shd w:val="clear" w:color="auto" w:fill="auto"/>
            <w:vAlign w:val="center"/>
          </w:tcPr>
          <w:p w14:paraId="1888FA76" w14:textId="77777777" w:rsidR="002942FF" w:rsidRPr="00E34D1E" w:rsidRDefault="002942FF" w:rsidP="00E17553">
            <w:pPr>
              <w:pStyle w:val="ListParagraph"/>
              <w:numPr>
                <w:ilvl w:val="0"/>
                <w:numId w:val="126"/>
              </w:numPr>
              <w:ind w:left="864" w:hanging="288"/>
            </w:pPr>
            <w:r w:rsidRPr="00E34D1E">
              <w:t>Does the entity have an accident investigation program?</w:t>
            </w:r>
          </w:p>
        </w:tc>
        <w:tc>
          <w:tcPr>
            <w:tcW w:w="1437" w:type="dxa"/>
            <w:shd w:val="clear" w:color="auto" w:fill="EEF3F8"/>
            <w:vAlign w:val="center"/>
          </w:tcPr>
          <w:p w14:paraId="59FD36E4" w14:textId="77777777" w:rsidR="002942FF" w:rsidRDefault="00487BC7" w:rsidP="00354B21">
            <w:pPr>
              <w:ind w:left="0"/>
              <w:jc w:val="center"/>
            </w:pPr>
            <w:sdt>
              <w:sdtPr>
                <w:rPr>
                  <w:rFonts w:ascii="MS Gothic" w:eastAsia="MS Gothic" w:hAnsi="MS Gothic"/>
                  <w:b/>
                  <w:sz w:val="24"/>
                </w:rPr>
                <w:id w:val="-120709271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F45A0">
              <w:t xml:space="preserve"> Yes</w:t>
            </w:r>
          </w:p>
        </w:tc>
        <w:tc>
          <w:tcPr>
            <w:tcW w:w="1440" w:type="dxa"/>
            <w:shd w:val="clear" w:color="auto" w:fill="EEF3F8"/>
          </w:tcPr>
          <w:p w14:paraId="622FA13E" w14:textId="77777777" w:rsidR="002942FF" w:rsidRDefault="00487BC7" w:rsidP="00354B21">
            <w:pPr>
              <w:ind w:left="0"/>
              <w:jc w:val="center"/>
            </w:pPr>
            <w:sdt>
              <w:sdtPr>
                <w:rPr>
                  <w:rFonts w:ascii="MS Gothic" w:eastAsia="MS Gothic" w:hAnsi="MS Gothic"/>
                  <w:b/>
                  <w:sz w:val="24"/>
                </w:rPr>
                <w:id w:val="-203109034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82733">
              <w:t xml:space="preserve"> No</w:t>
            </w:r>
          </w:p>
        </w:tc>
      </w:tr>
      <w:tr w:rsidR="002942FF" w:rsidRPr="00E34D1E" w14:paraId="5A8E2A17" w14:textId="77777777" w:rsidTr="00354B21">
        <w:trPr>
          <w:trHeight w:val="317"/>
        </w:trPr>
        <w:tc>
          <w:tcPr>
            <w:tcW w:w="7913" w:type="dxa"/>
            <w:gridSpan w:val="3"/>
            <w:shd w:val="clear" w:color="auto" w:fill="auto"/>
            <w:vAlign w:val="center"/>
          </w:tcPr>
          <w:p w14:paraId="1DAEA837" w14:textId="77777777" w:rsidR="002942FF" w:rsidRPr="00E34D1E" w:rsidRDefault="002942FF" w:rsidP="00E17553">
            <w:pPr>
              <w:pStyle w:val="ListParagraph"/>
              <w:numPr>
                <w:ilvl w:val="0"/>
                <w:numId w:val="126"/>
              </w:numPr>
              <w:ind w:left="864" w:hanging="288"/>
            </w:pPr>
            <w:r w:rsidRPr="00E34D1E">
              <w:t>Are all premises periodically inspected for safety?</w:t>
            </w:r>
          </w:p>
        </w:tc>
        <w:tc>
          <w:tcPr>
            <w:tcW w:w="1437" w:type="dxa"/>
            <w:shd w:val="clear" w:color="auto" w:fill="EEF3F8"/>
            <w:vAlign w:val="center"/>
          </w:tcPr>
          <w:p w14:paraId="50780D16" w14:textId="77777777" w:rsidR="002942FF" w:rsidRDefault="00487BC7" w:rsidP="00354B21">
            <w:pPr>
              <w:ind w:left="0"/>
              <w:jc w:val="center"/>
            </w:pPr>
            <w:sdt>
              <w:sdtPr>
                <w:rPr>
                  <w:rFonts w:ascii="MS Gothic" w:eastAsia="MS Gothic" w:hAnsi="MS Gothic"/>
                  <w:b/>
                  <w:sz w:val="24"/>
                </w:rPr>
                <w:id w:val="15552737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F45A0">
              <w:t xml:space="preserve"> Yes</w:t>
            </w:r>
          </w:p>
        </w:tc>
        <w:tc>
          <w:tcPr>
            <w:tcW w:w="1440" w:type="dxa"/>
            <w:shd w:val="clear" w:color="auto" w:fill="EEF3F8"/>
          </w:tcPr>
          <w:p w14:paraId="289AED4B" w14:textId="77777777" w:rsidR="002942FF" w:rsidRDefault="00487BC7" w:rsidP="00354B21">
            <w:pPr>
              <w:ind w:left="0"/>
              <w:jc w:val="center"/>
            </w:pPr>
            <w:sdt>
              <w:sdtPr>
                <w:rPr>
                  <w:rFonts w:ascii="MS Gothic" w:eastAsia="MS Gothic" w:hAnsi="MS Gothic"/>
                  <w:b/>
                  <w:sz w:val="24"/>
                </w:rPr>
                <w:id w:val="-16536734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82733">
              <w:t xml:space="preserve"> No</w:t>
            </w:r>
          </w:p>
        </w:tc>
      </w:tr>
      <w:tr w:rsidR="002942FF" w:rsidRPr="00E34D1E" w14:paraId="416174E5" w14:textId="77777777" w:rsidTr="00354B21">
        <w:trPr>
          <w:trHeight w:val="360"/>
        </w:trPr>
        <w:tc>
          <w:tcPr>
            <w:tcW w:w="10790" w:type="dxa"/>
            <w:gridSpan w:val="5"/>
            <w:shd w:val="clear" w:color="auto" w:fill="auto"/>
            <w:vAlign w:val="center"/>
          </w:tcPr>
          <w:p w14:paraId="1AF19803" w14:textId="77777777" w:rsidR="002942FF" w:rsidRPr="00252677" w:rsidRDefault="002942FF" w:rsidP="00354B21">
            <w:pPr>
              <w:ind w:left="864"/>
            </w:pPr>
            <w:r>
              <w:t xml:space="preserve">Frequency? </w:t>
            </w:r>
            <w:sdt>
              <w:sdtPr>
                <w:rPr>
                  <w:rStyle w:val="Style10"/>
                </w:rPr>
                <w:id w:val="1813899729"/>
                <w:placeholder>
                  <w:docPart w:val="15E7E5E62C9947B0894367E63F9C3B1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7B98E0A" w14:textId="77777777" w:rsidTr="00354B21">
        <w:trPr>
          <w:trHeight w:val="317"/>
        </w:trPr>
        <w:tc>
          <w:tcPr>
            <w:tcW w:w="7913" w:type="dxa"/>
            <w:gridSpan w:val="3"/>
            <w:shd w:val="clear" w:color="auto" w:fill="auto"/>
            <w:vAlign w:val="center"/>
          </w:tcPr>
          <w:p w14:paraId="52CE4BCF" w14:textId="77777777" w:rsidR="002942FF" w:rsidRPr="00E34D1E" w:rsidRDefault="002942FF" w:rsidP="00E17553">
            <w:pPr>
              <w:pStyle w:val="ListParagraph"/>
              <w:numPr>
                <w:ilvl w:val="0"/>
                <w:numId w:val="126"/>
              </w:numPr>
              <w:ind w:left="864" w:hanging="288"/>
            </w:pPr>
            <w:r w:rsidRPr="00E34D1E">
              <w:t xml:space="preserve">Is there a formal written program for preventative maintenance? </w:t>
            </w:r>
          </w:p>
        </w:tc>
        <w:tc>
          <w:tcPr>
            <w:tcW w:w="1437" w:type="dxa"/>
            <w:shd w:val="clear" w:color="auto" w:fill="EEF3F8"/>
            <w:vAlign w:val="center"/>
          </w:tcPr>
          <w:p w14:paraId="4F3F1D23" w14:textId="77777777" w:rsidR="002942FF" w:rsidRPr="00252677" w:rsidRDefault="00487BC7" w:rsidP="00354B21">
            <w:pPr>
              <w:ind w:left="0"/>
              <w:jc w:val="center"/>
            </w:pPr>
            <w:sdt>
              <w:sdtPr>
                <w:rPr>
                  <w:rFonts w:ascii="MS Gothic" w:eastAsia="MS Gothic" w:hAnsi="MS Gothic"/>
                  <w:b/>
                  <w:sz w:val="24"/>
                </w:rPr>
                <w:id w:val="7204862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0" w:type="dxa"/>
            <w:shd w:val="clear" w:color="auto" w:fill="EEF3F8"/>
            <w:vAlign w:val="center"/>
          </w:tcPr>
          <w:p w14:paraId="434DB8DB" w14:textId="77777777" w:rsidR="002942FF" w:rsidRPr="00252677" w:rsidRDefault="00487BC7" w:rsidP="00354B21">
            <w:pPr>
              <w:ind w:left="0"/>
              <w:jc w:val="center"/>
            </w:pPr>
            <w:sdt>
              <w:sdtPr>
                <w:rPr>
                  <w:rFonts w:ascii="MS Gothic" w:eastAsia="MS Gothic" w:hAnsi="MS Gothic"/>
                  <w:b/>
                  <w:sz w:val="24"/>
                </w:rPr>
                <w:id w:val="88607207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EA7C270" w14:textId="77777777" w:rsidTr="00354B21">
        <w:trPr>
          <w:trHeight w:val="360"/>
        </w:trPr>
        <w:tc>
          <w:tcPr>
            <w:tcW w:w="10790" w:type="dxa"/>
            <w:gridSpan w:val="5"/>
            <w:shd w:val="clear" w:color="auto" w:fill="auto"/>
            <w:vAlign w:val="center"/>
          </w:tcPr>
          <w:p w14:paraId="448ADF5D" w14:textId="77777777" w:rsidR="002942FF" w:rsidRPr="00252677" w:rsidRDefault="002942FF" w:rsidP="00354B21">
            <w:pPr>
              <w:ind w:left="864"/>
            </w:pPr>
            <w:r>
              <w:t xml:space="preserve">Frequency? </w:t>
            </w:r>
            <w:sdt>
              <w:sdtPr>
                <w:rPr>
                  <w:rStyle w:val="Style10"/>
                </w:rPr>
                <w:id w:val="508945086"/>
                <w:placeholder>
                  <w:docPart w:val="9C60A340BACE4EDAA83E3BD8EF24E3F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EA69F25" w14:textId="77777777" w:rsidTr="00354B21">
        <w:trPr>
          <w:trHeight w:val="317"/>
        </w:trPr>
        <w:tc>
          <w:tcPr>
            <w:tcW w:w="5074" w:type="dxa"/>
            <w:tcBorders>
              <w:right w:val="single" w:sz="2" w:space="0" w:color="FFFFFF" w:themeColor="background1"/>
            </w:tcBorders>
            <w:shd w:val="clear" w:color="auto" w:fill="auto"/>
            <w:vAlign w:val="center"/>
          </w:tcPr>
          <w:p w14:paraId="24DAF963" w14:textId="77777777" w:rsidR="002942FF" w:rsidRPr="00252677" w:rsidRDefault="002942FF" w:rsidP="00354B21">
            <w:pPr>
              <w:tabs>
                <w:tab w:val="left" w:pos="3600"/>
              </w:tabs>
              <w:ind w:left="864"/>
            </w:pPr>
            <w:r w:rsidRPr="00EC3523">
              <w:t>Buildings</w:t>
            </w:r>
            <w:r w:rsidRPr="00176237">
              <w:t>?</w:t>
            </w:r>
            <w:r>
              <w:t xml:space="preserve">   </w:t>
            </w:r>
            <w:sdt>
              <w:sdtPr>
                <w:rPr>
                  <w:rFonts w:ascii="MS Gothic" w:eastAsia="MS Gothic" w:hAnsi="MS Gothic"/>
                  <w:b/>
                  <w:sz w:val="24"/>
                </w:rPr>
                <w:id w:val="60592669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Yes   </w:t>
            </w:r>
            <w:sdt>
              <w:sdtPr>
                <w:rPr>
                  <w:rFonts w:ascii="MS Gothic" w:eastAsia="MS Gothic" w:hAnsi="MS Gothic"/>
                  <w:b/>
                  <w:sz w:val="24"/>
                </w:rPr>
                <w:id w:val="-18075214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                                              </w:t>
            </w:r>
          </w:p>
        </w:tc>
        <w:tc>
          <w:tcPr>
            <w:tcW w:w="5716" w:type="dxa"/>
            <w:gridSpan w:val="4"/>
            <w:tcBorders>
              <w:left w:val="single" w:sz="2" w:space="0" w:color="FFFFFF" w:themeColor="background1"/>
            </w:tcBorders>
            <w:shd w:val="clear" w:color="auto" w:fill="auto"/>
            <w:vAlign w:val="center"/>
          </w:tcPr>
          <w:p w14:paraId="7F9E155D" w14:textId="77777777" w:rsidR="002942FF" w:rsidRPr="00252677" w:rsidRDefault="002942FF" w:rsidP="00354B21">
            <w:r w:rsidRPr="00176237">
              <w:t xml:space="preserve">Equipment?  </w:t>
            </w:r>
            <w:r>
              <w:t xml:space="preserve"> </w:t>
            </w:r>
            <w:sdt>
              <w:sdtPr>
                <w:rPr>
                  <w:rFonts w:ascii="MS Gothic" w:eastAsia="MS Gothic" w:hAnsi="MS Gothic"/>
                  <w:b/>
                  <w:sz w:val="24"/>
                </w:rPr>
                <w:id w:val="87697519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Yes   </w:t>
            </w:r>
            <w:sdt>
              <w:sdtPr>
                <w:rPr>
                  <w:rFonts w:ascii="MS Gothic" w:eastAsia="MS Gothic" w:hAnsi="MS Gothic"/>
                  <w:b/>
                  <w:sz w:val="24"/>
                </w:rPr>
                <w:id w:val="102853106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w:t>
            </w:r>
            <w:r>
              <w:t xml:space="preserve">   </w:t>
            </w:r>
          </w:p>
        </w:tc>
      </w:tr>
      <w:tr w:rsidR="002942FF" w:rsidRPr="00E34D1E" w14:paraId="23CBE2E2" w14:textId="77777777" w:rsidTr="00354B21">
        <w:trPr>
          <w:trHeight w:val="317"/>
        </w:trPr>
        <w:tc>
          <w:tcPr>
            <w:tcW w:w="7913" w:type="dxa"/>
            <w:gridSpan w:val="3"/>
            <w:shd w:val="clear" w:color="auto" w:fill="auto"/>
            <w:vAlign w:val="center"/>
          </w:tcPr>
          <w:p w14:paraId="09345325" w14:textId="77777777" w:rsidR="002942FF" w:rsidRPr="00E34D1E" w:rsidRDefault="002942FF" w:rsidP="00E17553">
            <w:pPr>
              <w:pStyle w:val="ListParagraph"/>
              <w:numPr>
                <w:ilvl w:val="0"/>
                <w:numId w:val="134"/>
              </w:numPr>
              <w:tabs>
                <w:tab w:val="left" w:pos="432"/>
                <w:tab w:val="num" w:pos="576"/>
                <w:tab w:val="num" w:pos="648"/>
              </w:tabs>
              <w:ind w:left="576" w:hanging="288"/>
            </w:pPr>
            <w:r w:rsidRPr="00E34D1E">
              <w:t xml:space="preserve">Does your entity have someone charged with the responsibility of risk management?  </w:t>
            </w:r>
          </w:p>
        </w:tc>
        <w:tc>
          <w:tcPr>
            <w:tcW w:w="1437" w:type="dxa"/>
            <w:shd w:val="clear" w:color="auto" w:fill="EEF3F8"/>
            <w:vAlign w:val="center"/>
          </w:tcPr>
          <w:p w14:paraId="376659EE" w14:textId="77777777" w:rsidR="002942FF" w:rsidRPr="00252677" w:rsidRDefault="00487BC7" w:rsidP="00354B21">
            <w:pPr>
              <w:ind w:left="0"/>
              <w:jc w:val="center"/>
            </w:pPr>
            <w:sdt>
              <w:sdtPr>
                <w:rPr>
                  <w:rFonts w:ascii="MS Gothic" w:eastAsia="MS Gothic" w:hAnsi="MS Gothic"/>
                  <w:b/>
                  <w:sz w:val="24"/>
                </w:rPr>
                <w:id w:val="192213390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0" w:type="dxa"/>
            <w:shd w:val="clear" w:color="auto" w:fill="EEF3F8"/>
            <w:vAlign w:val="center"/>
          </w:tcPr>
          <w:p w14:paraId="6C94CEBC" w14:textId="77777777" w:rsidR="002942FF" w:rsidRPr="00252677" w:rsidRDefault="00487BC7" w:rsidP="00354B21">
            <w:pPr>
              <w:ind w:left="0"/>
              <w:jc w:val="center"/>
            </w:pPr>
            <w:sdt>
              <w:sdtPr>
                <w:rPr>
                  <w:rFonts w:ascii="MS Gothic" w:eastAsia="MS Gothic" w:hAnsi="MS Gothic"/>
                  <w:b/>
                  <w:sz w:val="24"/>
                </w:rPr>
                <w:id w:val="8788242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9177C6C" w14:textId="77777777" w:rsidTr="00354B21">
        <w:trPr>
          <w:trHeight w:val="317"/>
        </w:trPr>
        <w:tc>
          <w:tcPr>
            <w:tcW w:w="7913" w:type="dxa"/>
            <w:gridSpan w:val="3"/>
            <w:shd w:val="clear" w:color="auto" w:fill="auto"/>
            <w:vAlign w:val="center"/>
          </w:tcPr>
          <w:p w14:paraId="5FCBB0D2" w14:textId="77777777" w:rsidR="002942FF" w:rsidRPr="00252677" w:rsidRDefault="002942FF" w:rsidP="00354B21">
            <w:pPr>
              <w:ind w:left="576"/>
            </w:pPr>
            <w:r w:rsidRPr="00EC3523">
              <w:t xml:space="preserve">If yes: </w:t>
            </w:r>
            <w:r>
              <w:t xml:space="preserve">    </w:t>
            </w:r>
            <w:r>
              <w:rPr>
                <w:rStyle w:val="StyleLatinSegoeUISymbol"/>
                <w:rFonts w:ascii="MS Gothic" w:hAnsi="MS Gothic" w:hint="eastAsia"/>
                <w:sz w:val="24"/>
              </w:rPr>
              <w:t xml:space="preserve"> </w:t>
            </w:r>
            <w:sdt>
              <w:sdtPr>
                <w:rPr>
                  <w:rFonts w:ascii="MS Gothic" w:eastAsia="MS Gothic" w:hAnsi="MS Gothic"/>
                  <w:b/>
                  <w:sz w:val="24"/>
                </w:rPr>
                <w:id w:val="-5894238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rFonts w:ascii="MS Gothic" w:eastAsia="MS Gothic" w:hAnsi="MS Gothic"/>
                <w:b/>
                <w:sz w:val="24"/>
              </w:rPr>
              <w:t xml:space="preserve"> </w:t>
            </w:r>
            <w:r w:rsidRPr="00EC3523">
              <w:t xml:space="preserve">Full-time  </w:t>
            </w:r>
            <w:r>
              <w:t xml:space="preserve">   </w:t>
            </w:r>
            <w:sdt>
              <w:sdtPr>
                <w:rPr>
                  <w:rFonts w:ascii="MS Gothic" w:eastAsia="MS Gothic" w:hAnsi="MS Gothic"/>
                  <w:b/>
                  <w:sz w:val="24"/>
                </w:rPr>
                <w:id w:val="207338428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w:t>
            </w:r>
            <w:r w:rsidRPr="00EC3523">
              <w:t xml:space="preserve">Part-time </w:t>
            </w:r>
          </w:p>
        </w:tc>
        <w:tc>
          <w:tcPr>
            <w:tcW w:w="2877" w:type="dxa"/>
            <w:gridSpan w:val="2"/>
            <w:shd w:val="clear" w:color="auto" w:fill="auto"/>
            <w:vAlign w:val="center"/>
          </w:tcPr>
          <w:p w14:paraId="244B5563" w14:textId="77777777" w:rsidR="002942FF" w:rsidRPr="00E34D1E" w:rsidRDefault="002942FF" w:rsidP="00354B21"/>
        </w:tc>
      </w:tr>
      <w:tr w:rsidR="002942FF" w:rsidRPr="00E34D1E" w14:paraId="1A3C684B" w14:textId="77777777" w:rsidTr="00354B21">
        <w:trPr>
          <w:trHeight w:val="317"/>
        </w:trPr>
        <w:tc>
          <w:tcPr>
            <w:tcW w:w="7913" w:type="dxa"/>
            <w:gridSpan w:val="3"/>
            <w:shd w:val="clear" w:color="auto" w:fill="auto"/>
            <w:vAlign w:val="center"/>
          </w:tcPr>
          <w:p w14:paraId="150D23B0" w14:textId="77777777" w:rsidR="002942FF" w:rsidRPr="00E34D1E" w:rsidRDefault="002942FF" w:rsidP="00E17553">
            <w:pPr>
              <w:pStyle w:val="ListParagraph"/>
              <w:numPr>
                <w:ilvl w:val="0"/>
                <w:numId w:val="134"/>
              </w:numPr>
              <w:tabs>
                <w:tab w:val="left" w:pos="432"/>
                <w:tab w:val="num" w:pos="648"/>
              </w:tabs>
              <w:ind w:left="576" w:hanging="288"/>
            </w:pPr>
            <w:r w:rsidRPr="00E34D1E">
              <w:t>Does your entity have an emergency disaster plan?</w:t>
            </w:r>
          </w:p>
        </w:tc>
        <w:tc>
          <w:tcPr>
            <w:tcW w:w="1437" w:type="dxa"/>
            <w:shd w:val="clear" w:color="auto" w:fill="EEF3F8"/>
            <w:vAlign w:val="center"/>
          </w:tcPr>
          <w:p w14:paraId="341ED282" w14:textId="77777777" w:rsidR="002942FF" w:rsidRDefault="00487BC7" w:rsidP="00354B21">
            <w:pPr>
              <w:ind w:left="0"/>
              <w:jc w:val="center"/>
            </w:pPr>
            <w:sdt>
              <w:sdtPr>
                <w:rPr>
                  <w:rFonts w:ascii="MS Gothic" w:eastAsia="MS Gothic" w:hAnsi="MS Gothic"/>
                  <w:b/>
                  <w:sz w:val="24"/>
                </w:rPr>
                <w:id w:val="-11328528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FE5">
              <w:t xml:space="preserve"> Yes</w:t>
            </w:r>
          </w:p>
        </w:tc>
        <w:tc>
          <w:tcPr>
            <w:tcW w:w="1440" w:type="dxa"/>
            <w:shd w:val="clear" w:color="auto" w:fill="EEF3F8"/>
            <w:vAlign w:val="center"/>
          </w:tcPr>
          <w:p w14:paraId="1D7E8837" w14:textId="77777777" w:rsidR="002942FF" w:rsidRDefault="00487BC7" w:rsidP="00354B21">
            <w:pPr>
              <w:ind w:left="0"/>
              <w:jc w:val="center"/>
            </w:pPr>
            <w:sdt>
              <w:sdtPr>
                <w:rPr>
                  <w:rFonts w:ascii="MS Gothic" w:eastAsia="MS Gothic" w:hAnsi="MS Gothic"/>
                  <w:b/>
                  <w:sz w:val="24"/>
                </w:rPr>
                <w:id w:val="-2509962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24E66">
              <w:t xml:space="preserve"> No</w:t>
            </w:r>
          </w:p>
        </w:tc>
      </w:tr>
      <w:tr w:rsidR="002942FF" w:rsidRPr="00E34D1E" w14:paraId="551DFD47" w14:textId="77777777" w:rsidTr="00354B21">
        <w:trPr>
          <w:trHeight w:val="317"/>
        </w:trPr>
        <w:tc>
          <w:tcPr>
            <w:tcW w:w="7913" w:type="dxa"/>
            <w:gridSpan w:val="3"/>
            <w:shd w:val="clear" w:color="auto" w:fill="auto"/>
            <w:vAlign w:val="center"/>
          </w:tcPr>
          <w:p w14:paraId="1A79D592" w14:textId="77777777" w:rsidR="002942FF" w:rsidRPr="00E34D1E" w:rsidRDefault="002942FF" w:rsidP="00E17553">
            <w:pPr>
              <w:pStyle w:val="ListParagraph"/>
              <w:numPr>
                <w:ilvl w:val="0"/>
                <w:numId w:val="134"/>
              </w:numPr>
              <w:tabs>
                <w:tab w:val="left" w:pos="432"/>
                <w:tab w:val="num" w:pos="648"/>
              </w:tabs>
              <w:ind w:left="576" w:hanging="288"/>
            </w:pPr>
            <w:r w:rsidRPr="00E34D1E">
              <w:t xml:space="preserve">Is the entity in compliance with the Americans </w:t>
            </w:r>
            <w:proofErr w:type="gramStart"/>
            <w:r w:rsidRPr="00E34D1E">
              <w:t>With</w:t>
            </w:r>
            <w:proofErr w:type="gramEnd"/>
            <w:r w:rsidRPr="00E34D1E">
              <w:t xml:space="preserve"> Disabilities Act (ADA)?</w:t>
            </w:r>
          </w:p>
        </w:tc>
        <w:tc>
          <w:tcPr>
            <w:tcW w:w="1437" w:type="dxa"/>
            <w:shd w:val="clear" w:color="auto" w:fill="EEF3F8"/>
            <w:vAlign w:val="center"/>
          </w:tcPr>
          <w:p w14:paraId="4F031116" w14:textId="77777777" w:rsidR="002942FF" w:rsidRDefault="00487BC7" w:rsidP="00354B21">
            <w:pPr>
              <w:ind w:left="0"/>
              <w:jc w:val="center"/>
            </w:pPr>
            <w:sdt>
              <w:sdtPr>
                <w:rPr>
                  <w:rFonts w:ascii="MS Gothic" w:eastAsia="MS Gothic" w:hAnsi="MS Gothic"/>
                  <w:b/>
                  <w:sz w:val="24"/>
                </w:rPr>
                <w:id w:val="-96111412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FE5">
              <w:t xml:space="preserve"> Yes</w:t>
            </w:r>
          </w:p>
        </w:tc>
        <w:tc>
          <w:tcPr>
            <w:tcW w:w="1440" w:type="dxa"/>
            <w:shd w:val="clear" w:color="auto" w:fill="EEF3F8"/>
            <w:vAlign w:val="center"/>
          </w:tcPr>
          <w:p w14:paraId="43B36B08" w14:textId="77777777" w:rsidR="002942FF" w:rsidRDefault="00487BC7" w:rsidP="00354B21">
            <w:pPr>
              <w:ind w:left="0"/>
              <w:jc w:val="center"/>
            </w:pPr>
            <w:sdt>
              <w:sdtPr>
                <w:rPr>
                  <w:rFonts w:ascii="MS Gothic" w:eastAsia="MS Gothic" w:hAnsi="MS Gothic"/>
                  <w:b/>
                  <w:sz w:val="24"/>
                </w:rPr>
                <w:id w:val="36719897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24E66">
              <w:t xml:space="preserve"> No</w:t>
            </w:r>
          </w:p>
        </w:tc>
      </w:tr>
      <w:tr w:rsidR="002942FF" w:rsidRPr="00E34D1E" w14:paraId="76035AD8" w14:textId="77777777" w:rsidTr="00354B21">
        <w:trPr>
          <w:trHeight w:val="317"/>
        </w:trPr>
        <w:tc>
          <w:tcPr>
            <w:tcW w:w="7913" w:type="dxa"/>
            <w:gridSpan w:val="3"/>
            <w:shd w:val="clear" w:color="auto" w:fill="auto"/>
            <w:vAlign w:val="center"/>
          </w:tcPr>
          <w:p w14:paraId="7A8A71CB" w14:textId="2B9F58D6" w:rsidR="002942FF" w:rsidRPr="00E34D1E" w:rsidRDefault="002942FF" w:rsidP="00E17553">
            <w:pPr>
              <w:pStyle w:val="ListParagraph"/>
              <w:numPr>
                <w:ilvl w:val="0"/>
                <w:numId w:val="59"/>
              </w:numPr>
              <w:spacing w:before="60" w:after="60"/>
              <w:ind w:left="576" w:hanging="288"/>
            </w:pPr>
            <w:r w:rsidRPr="00E34D1E">
              <w:t xml:space="preserve">Do you fund or supply personnel to any commission, board, authority, administrative </w:t>
            </w:r>
            <w:r w:rsidR="00547E7A" w:rsidRPr="00E34D1E">
              <w:t>department,</w:t>
            </w:r>
            <w:r w:rsidRPr="00E34D1E">
              <w:t xml:space="preserve"> or other similar unit that is independently operated or not directly operated by you?</w:t>
            </w:r>
          </w:p>
        </w:tc>
        <w:tc>
          <w:tcPr>
            <w:tcW w:w="1437" w:type="dxa"/>
            <w:shd w:val="clear" w:color="auto" w:fill="EEF3F8"/>
            <w:vAlign w:val="center"/>
          </w:tcPr>
          <w:p w14:paraId="2C3C7341" w14:textId="77777777" w:rsidR="002942FF" w:rsidRDefault="00487BC7" w:rsidP="00354B21">
            <w:pPr>
              <w:ind w:left="0"/>
              <w:jc w:val="center"/>
            </w:pPr>
            <w:sdt>
              <w:sdtPr>
                <w:rPr>
                  <w:rFonts w:ascii="MS Gothic" w:eastAsia="MS Gothic" w:hAnsi="MS Gothic"/>
                  <w:b/>
                  <w:sz w:val="24"/>
                </w:rPr>
                <w:id w:val="-90290826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FE5">
              <w:t xml:space="preserve"> Yes</w:t>
            </w:r>
          </w:p>
        </w:tc>
        <w:tc>
          <w:tcPr>
            <w:tcW w:w="1440" w:type="dxa"/>
            <w:shd w:val="clear" w:color="auto" w:fill="EEF3F8"/>
            <w:vAlign w:val="center"/>
          </w:tcPr>
          <w:p w14:paraId="261E5DDB" w14:textId="77777777" w:rsidR="002942FF" w:rsidRDefault="00487BC7" w:rsidP="00354B21">
            <w:pPr>
              <w:ind w:left="0"/>
              <w:jc w:val="center"/>
            </w:pPr>
            <w:sdt>
              <w:sdtPr>
                <w:rPr>
                  <w:rFonts w:ascii="MS Gothic" w:eastAsia="MS Gothic" w:hAnsi="MS Gothic"/>
                  <w:b/>
                  <w:sz w:val="24"/>
                </w:rPr>
                <w:id w:val="186301240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24E66">
              <w:t xml:space="preserve"> No</w:t>
            </w:r>
          </w:p>
        </w:tc>
      </w:tr>
      <w:tr w:rsidR="002942FF" w:rsidRPr="00E34D1E" w14:paraId="7DC93251" w14:textId="77777777" w:rsidTr="00354B21">
        <w:trPr>
          <w:trHeight w:val="317"/>
        </w:trPr>
        <w:tc>
          <w:tcPr>
            <w:tcW w:w="10790" w:type="dxa"/>
            <w:gridSpan w:val="5"/>
            <w:shd w:val="clear" w:color="auto" w:fill="auto"/>
            <w:vAlign w:val="center"/>
          </w:tcPr>
          <w:p w14:paraId="79C10AD3" w14:textId="77777777" w:rsidR="002942FF" w:rsidRPr="00252677" w:rsidRDefault="002942FF" w:rsidP="00354B21">
            <w:pPr>
              <w:spacing w:before="60" w:after="60"/>
              <w:ind w:left="576"/>
            </w:pPr>
            <w:r w:rsidRPr="00EC3523">
              <w:t xml:space="preserve">If yes, please list (on a separate attachment) all the </w:t>
            </w:r>
            <w:r>
              <w:t xml:space="preserve">units </w:t>
            </w:r>
            <w:r w:rsidRPr="00EC3523">
              <w:t>for which you desire coverage as additional insured(s) and provide a brief description of the relationship</w:t>
            </w:r>
            <w:r>
              <w:t>.</w:t>
            </w:r>
          </w:p>
        </w:tc>
      </w:tr>
      <w:tr w:rsidR="002942FF" w:rsidRPr="00E34D1E" w14:paraId="46C5C8FB" w14:textId="77777777" w:rsidTr="00354B21">
        <w:trPr>
          <w:trHeight w:val="360"/>
        </w:trPr>
        <w:tc>
          <w:tcPr>
            <w:tcW w:w="10790" w:type="dxa"/>
            <w:gridSpan w:val="5"/>
            <w:shd w:val="clear" w:color="auto" w:fill="auto"/>
            <w:vAlign w:val="center"/>
          </w:tcPr>
          <w:p w14:paraId="2A9C3C65" w14:textId="77777777" w:rsidR="002942FF" w:rsidRPr="00E34D1E" w:rsidRDefault="002942FF" w:rsidP="00E17553">
            <w:pPr>
              <w:pStyle w:val="ListParagraph"/>
              <w:numPr>
                <w:ilvl w:val="0"/>
                <w:numId w:val="59"/>
              </w:numPr>
              <w:tabs>
                <w:tab w:val="left" w:pos="432"/>
                <w:tab w:val="num" w:pos="576"/>
                <w:tab w:val="num" w:pos="648"/>
              </w:tabs>
              <w:ind w:left="576" w:hanging="288"/>
            </w:pPr>
            <w:r w:rsidRPr="00F76EA2">
              <w:t>What is the largest city within a 25mile radius of your entity?</w:t>
            </w:r>
            <w:r>
              <w:rPr>
                <w:rStyle w:val="Style10"/>
              </w:rPr>
              <w:t xml:space="preserve"> </w:t>
            </w:r>
            <w:sdt>
              <w:sdtPr>
                <w:rPr>
                  <w:rStyle w:val="Style10"/>
                </w:rPr>
                <w:id w:val="-1513600763"/>
                <w:placeholder>
                  <w:docPart w:val="725F45D80B8B464D97D793EAE5555002"/>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Population?</w:t>
            </w:r>
            <w:r>
              <w:rPr>
                <w:rStyle w:val="Style10"/>
              </w:rPr>
              <w:t xml:space="preserve"> </w:t>
            </w:r>
            <w:sdt>
              <w:sdtPr>
                <w:rPr>
                  <w:rStyle w:val="Style10"/>
                </w:rPr>
                <w:id w:val="-182896159"/>
                <w:placeholder>
                  <w:docPart w:val="51F2B2FEE0ED414884474EEEDFC5EA7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840C9F2" w14:textId="77777777" w:rsidTr="00354B21">
        <w:trPr>
          <w:trHeight w:val="360"/>
        </w:trPr>
        <w:tc>
          <w:tcPr>
            <w:tcW w:w="7913" w:type="dxa"/>
            <w:gridSpan w:val="3"/>
            <w:shd w:val="clear" w:color="auto" w:fill="auto"/>
            <w:vAlign w:val="center"/>
          </w:tcPr>
          <w:p w14:paraId="2CBC1A4E" w14:textId="77777777" w:rsidR="002942FF" w:rsidRPr="00E34D1E" w:rsidRDefault="002942FF" w:rsidP="00E17553">
            <w:pPr>
              <w:pStyle w:val="ListParagraph"/>
              <w:numPr>
                <w:ilvl w:val="0"/>
                <w:numId w:val="59"/>
              </w:numPr>
              <w:tabs>
                <w:tab w:val="left" w:pos="432"/>
              </w:tabs>
              <w:ind w:left="576" w:hanging="288"/>
            </w:pPr>
            <w:r w:rsidRPr="00E34D1E">
              <w:t xml:space="preserve">Are certificates of insurance required from </w:t>
            </w:r>
            <w:r>
              <w:t xml:space="preserve">all </w:t>
            </w:r>
            <w:r w:rsidRPr="00E34D1E">
              <w:t>the entity’s subcontractors?</w:t>
            </w:r>
          </w:p>
        </w:tc>
        <w:tc>
          <w:tcPr>
            <w:tcW w:w="1437" w:type="dxa"/>
            <w:shd w:val="clear" w:color="auto" w:fill="EEF3F8"/>
            <w:vAlign w:val="center"/>
          </w:tcPr>
          <w:p w14:paraId="4749E300" w14:textId="77777777" w:rsidR="002942FF" w:rsidRPr="00252677" w:rsidRDefault="00487BC7" w:rsidP="00354B21">
            <w:pPr>
              <w:ind w:left="0"/>
              <w:jc w:val="center"/>
            </w:pPr>
            <w:sdt>
              <w:sdtPr>
                <w:rPr>
                  <w:rFonts w:ascii="MS Gothic" w:eastAsia="MS Gothic" w:hAnsi="MS Gothic"/>
                  <w:b/>
                  <w:sz w:val="24"/>
                </w:rPr>
                <w:id w:val="3031996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FE5">
              <w:t xml:space="preserve"> Yes</w:t>
            </w:r>
          </w:p>
        </w:tc>
        <w:tc>
          <w:tcPr>
            <w:tcW w:w="1440" w:type="dxa"/>
            <w:shd w:val="clear" w:color="auto" w:fill="EEF3F8"/>
            <w:vAlign w:val="center"/>
          </w:tcPr>
          <w:p w14:paraId="78964778" w14:textId="77777777" w:rsidR="002942FF" w:rsidRPr="00252677" w:rsidRDefault="00487BC7" w:rsidP="00354B21">
            <w:pPr>
              <w:ind w:left="0"/>
              <w:jc w:val="center"/>
            </w:pPr>
            <w:sdt>
              <w:sdtPr>
                <w:rPr>
                  <w:rFonts w:ascii="MS Gothic" w:eastAsia="MS Gothic" w:hAnsi="MS Gothic"/>
                  <w:b/>
                  <w:sz w:val="24"/>
                </w:rPr>
                <w:id w:val="145744727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9397E53" w14:textId="77777777" w:rsidTr="00354B21">
        <w:trPr>
          <w:trHeight w:val="360"/>
        </w:trPr>
        <w:tc>
          <w:tcPr>
            <w:tcW w:w="10790" w:type="dxa"/>
            <w:gridSpan w:val="5"/>
            <w:shd w:val="clear" w:color="auto" w:fill="auto"/>
            <w:vAlign w:val="center"/>
          </w:tcPr>
          <w:p w14:paraId="28900C6D" w14:textId="77777777" w:rsidR="002942FF" w:rsidRPr="00EC3523" w:rsidRDefault="002942FF" w:rsidP="00354B21">
            <w:pPr>
              <w:ind w:left="576"/>
            </w:pPr>
            <w:r w:rsidRPr="00EC3523">
              <w:t xml:space="preserve">If “Yes” what </w:t>
            </w:r>
            <w:r>
              <w:t xml:space="preserve">are the minimum limits required? </w:t>
            </w:r>
            <w:sdt>
              <w:sdtPr>
                <w:rPr>
                  <w:rStyle w:val="Style10"/>
                </w:rPr>
                <w:id w:val="1974245479"/>
                <w:placeholder>
                  <w:docPart w:val="580ED86F69004D3F8C3CF0D4FE877FC7"/>
                </w:placeholder>
                <w:showingPlcHdr/>
                <w:text/>
              </w:sdtPr>
              <w:sdtEndPr>
                <w:rPr>
                  <w:rStyle w:val="DefaultParagraphFont"/>
                  <w:b w:val="0"/>
                </w:rPr>
              </w:sdtEndPr>
              <w:sdtContent>
                <w:r w:rsidRPr="003F7212">
                  <w:rPr>
                    <w:rStyle w:val="StylePlaceholderTextAccent1PatternClearAccent1"/>
                  </w:rPr>
                  <w:t>enter</w:t>
                </w:r>
              </w:sdtContent>
            </w:sdt>
          </w:p>
        </w:tc>
      </w:tr>
      <w:tr w:rsidR="002942FF" w:rsidRPr="00E34D1E" w14:paraId="1D7BBB4E" w14:textId="77777777" w:rsidTr="00354B21">
        <w:trPr>
          <w:trHeight w:val="317"/>
        </w:trPr>
        <w:tc>
          <w:tcPr>
            <w:tcW w:w="7913" w:type="dxa"/>
            <w:gridSpan w:val="3"/>
            <w:shd w:val="clear" w:color="auto" w:fill="auto"/>
            <w:vAlign w:val="center"/>
          </w:tcPr>
          <w:p w14:paraId="6DB00FFD" w14:textId="77777777" w:rsidR="002942FF" w:rsidRPr="00E34D1E" w:rsidRDefault="002942FF" w:rsidP="00E17553">
            <w:pPr>
              <w:pStyle w:val="ListParagraph"/>
              <w:numPr>
                <w:ilvl w:val="0"/>
                <w:numId w:val="59"/>
              </w:numPr>
              <w:tabs>
                <w:tab w:val="left" w:pos="432"/>
              </w:tabs>
              <w:ind w:left="576" w:hanging="288"/>
            </w:pPr>
            <w:r w:rsidRPr="00E34D1E">
              <w:t xml:space="preserve">Does the entity utilize a uniform written contract for all subcontractors?       </w:t>
            </w:r>
          </w:p>
        </w:tc>
        <w:tc>
          <w:tcPr>
            <w:tcW w:w="1437" w:type="dxa"/>
            <w:shd w:val="clear" w:color="auto" w:fill="EEF3F8"/>
            <w:vAlign w:val="center"/>
          </w:tcPr>
          <w:p w14:paraId="166254F3" w14:textId="77777777" w:rsidR="002942FF" w:rsidRPr="00252677" w:rsidRDefault="00487BC7" w:rsidP="00354B21">
            <w:pPr>
              <w:ind w:left="0"/>
              <w:jc w:val="center"/>
            </w:pPr>
            <w:sdt>
              <w:sdtPr>
                <w:rPr>
                  <w:rFonts w:ascii="MS Gothic" w:eastAsia="MS Gothic" w:hAnsi="MS Gothic"/>
                  <w:b/>
                  <w:sz w:val="24"/>
                </w:rPr>
                <w:id w:val="-166593125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FE5">
              <w:t xml:space="preserve"> Yes</w:t>
            </w:r>
          </w:p>
        </w:tc>
        <w:tc>
          <w:tcPr>
            <w:tcW w:w="1440" w:type="dxa"/>
            <w:shd w:val="clear" w:color="auto" w:fill="EEF3F8"/>
            <w:vAlign w:val="center"/>
          </w:tcPr>
          <w:p w14:paraId="5561A174" w14:textId="77777777" w:rsidR="002942FF" w:rsidRPr="00252677" w:rsidRDefault="00487BC7" w:rsidP="00354B21">
            <w:pPr>
              <w:ind w:left="0"/>
              <w:jc w:val="center"/>
            </w:pPr>
            <w:sdt>
              <w:sdtPr>
                <w:rPr>
                  <w:rFonts w:ascii="MS Gothic" w:eastAsia="MS Gothic" w:hAnsi="MS Gothic"/>
                  <w:b/>
                  <w:sz w:val="24"/>
                </w:rPr>
                <w:id w:val="-16016307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855EB90" w14:textId="77777777" w:rsidTr="00354B21">
        <w:trPr>
          <w:trHeight w:val="317"/>
        </w:trPr>
        <w:tc>
          <w:tcPr>
            <w:tcW w:w="10790" w:type="dxa"/>
            <w:gridSpan w:val="5"/>
            <w:shd w:val="clear" w:color="auto" w:fill="auto"/>
            <w:vAlign w:val="center"/>
          </w:tcPr>
          <w:p w14:paraId="2ECD62D9" w14:textId="77777777" w:rsidR="002942FF" w:rsidRPr="00252677" w:rsidRDefault="002942FF" w:rsidP="00354B21">
            <w:pPr>
              <w:ind w:left="576"/>
            </w:pPr>
            <w:r w:rsidRPr="00EC3523">
              <w:t>If “Yes”, check those items that are included:</w:t>
            </w:r>
          </w:p>
        </w:tc>
      </w:tr>
      <w:tr w:rsidR="002942FF" w:rsidRPr="00E34D1E" w14:paraId="6C1D650D" w14:textId="77777777" w:rsidTr="00354B21">
        <w:trPr>
          <w:trHeight w:val="317"/>
        </w:trPr>
        <w:tc>
          <w:tcPr>
            <w:tcW w:w="10790" w:type="dxa"/>
            <w:gridSpan w:val="5"/>
            <w:shd w:val="clear" w:color="auto" w:fill="auto"/>
            <w:vAlign w:val="center"/>
          </w:tcPr>
          <w:p w14:paraId="333AA6CA" w14:textId="77777777" w:rsidR="002942FF" w:rsidRDefault="00487BC7" w:rsidP="00354B21">
            <w:pPr>
              <w:ind w:left="576"/>
              <w:rPr>
                <w:rFonts w:ascii="MS Gothic" w:eastAsia="MS Gothic" w:hAnsi="MS Gothic"/>
                <w:b/>
                <w:sz w:val="24"/>
              </w:rPr>
            </w:pPr>
            <w:sdt>
              <w:sdtPr>
                <w:rPr>
                  <w:rFonts w:asciiTheme="minorHAnsi" w:eastAsia="MS Gothic" w:hAnsiTheme="minorHAnsi"/>
                  <w:b/>
                  <w:sz w:val="24"/>
                  <w:szCs w:val="24"/>
                </w:rPr>
                <w:id w:val="-498277490"/>
                <w15:appearance w15:val="hidden"/>
                <w14:checkbox>
                  <w14:checked w14:val="0"/>
                  <w14:checkedState w14:val="2612" w14:font="MS Gothic"/>
                  <w14:uncheckedState w14:val="2610" w14:font="MS Gothic"/>
                </w14:checkbox>
              </w:sdtPr>
              <w:sdtEndPr/>
              <w:sdtContent>
                <w:r w:rsidR="002942FF" w:rsidRPr="0087201F">
                  <w:rPr>
                    <w:rFonts w:ascii="MS Gothic" w:eastAsia="MS Gothic" w:hAnsi="MS Gothic" w:hint="eastAsia"/>
                    <w:b/>
                    <w:sz w:val="24"/>
                    <w:szCs w:val="24"/>
                  </w:rPr>
                  <w:t>☐</w:t>
                </w:r>
              </w:sdtContent>
            </w:sdt>
            <w:r w:rsidR="002942FF" w:rsidRPr="0087201F">
              <w:rPr>
                <w:rFonts w:asciiTheme="minorHAnsi" w:eastAsia="MS Gothic" w:hAnsiTheme="minorHAnsi"/>
                <w:b/>
              </w:rPr>
              <w:t xml:space="preserve">  </w:t>
            </w:r>
            <w:r w:rsidR="002942FF" w:rsidRPr="0087201F">
              <w:rPr>
                <w:rFonts w:asciiTheme="minorHAnsi" w:eastAsia="MS Gothic" w:hAnsiTheme="minorHAnsi"/>
              </w:rPr>
              <w:t>Does</w:t>
            </w:r>
            <w:r w:rsidR="002942FF">
              <w:rPr>
                <w:rFonts w:asciiTheme="minorHAnsi" w:eastAsia="MS Gothic" w:hAnsiTheme="minorHAnsi"/>
              </w:rPr>
              <w:t xml:space="preserve"> entity have legal counsel review all contracts prior to execution?</w:t>
            </w:r>
          </w:p>
        </w:tc>
      </w:tr>
      <w:tr w:rsidR="002942FF" w:rsidRPr="00E34D1E" w14:paraId="191E4DA0" w14:textId="77777777" w:rsidTr="00354B21">
        <w:trPr>
          <w:trHeight w:val="317"/>
        </w:trPr>
        <w:tc>
          <w:tcPr>
            <w:tcW w:w="10790" w:type="dxa"/>
            <w:gridSpan w:val="5"/>
            <w:shd w:val="clear" w:color="auto" w:fill="auto"/>
            <w:vAlign w:val="center"/>
          </w:tcPr>
          <w:p w14:paraId="3EBAA37A" w14:textId="77777777" w:rsidR="002942FF" w:rsidRPr="00252677" w:rsidRDefault="00487BC7" w:rsidP="00354B21">
            <w:pPr>
              <w:ind w:left="576"/>
            </w:pPr>
            <w:sdt>
              <w:sdtPr>
                <w:rPr>
                  <w:rFonts w:ascii="MS Gothic" w:eastAsia="MS Gothic" w:hAnsi="MS Gothic"/>
                  <w:b/>
                  <w:sz w:val="24"/>
                </w:rPr>
                <w:id w:val="-15210028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Is A</w:t>
            </w:r>
            <w:r w:rsidR="002942FF" w:rsidRPr="00EC3523">
              <w:t xml:space="preserve">dditional </w:t>
            </w:r>
            <w:r w:rsidR="002942FF">
              <w:t>I</w:t>
            </w:r>
            <w:r w:rsidR="002942FF" w:rsidRPr="00EC3523">
              <w:t xml:space="preserve">nsured </w:t>
            </w:r>
            <w:r w:rsidR="002942FF">
              <w:t>Status on all subcontractors’ liability policies</w:t>
            </w:r>
          </w:p>
        </w:tc>
      </w:tr>
      <w:tr w:rsidR="002942FF" w:rsidRPr="00E34D1E" w14:paraId="72B71FE6" w14:textId="77777777" w:rsidTr="00354B21">
        <w:trPr>
          <w:trHeight w:val="317"/>
        </w:trPr>
        <w:tc>
          <w:tcPr>
            <w:tcW w:w="10790" w:type="dxa"/>
            <w:gridSpan w:val="5"/>
            <w:shd w:val="clear" w:color="auto" w:fill="auto"/>
            <w:vAlign w:val="center"/>
          </w:tcPr>
          <w:p w14:paraId="3A949F7C" w14:textId="77777777" w:rsidR="002942FF" w:rsidRDefault="00487BC7" w:rsidP="00354B21">
            <w:pPr>
              <w:ind w:left="576"/>
              <w:rPr>
                <w:rFonts w:ascii="MS Gothic" w:eastAsia="MS Gothic" w:hAnsi="MS Gothic"/>
                <w:b/>
                <w:sz w:val="24"/>
              </w:rPr>
            </w:pPr>
            <w:sdt>
              <w:sdtPr>
                <w:rPr>
                  <w:rFonts w:ascii="MS Gothic" w:eastAsia="MS Gothic" w:hAnsi="MS Gothic"/>
                  <w:b/>
                  <w:sz w:val="24"/>
                </w:rPr>
                <w:id w:val="-181663052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Is Additional Insured S</w:t>
            </w:r>
            <w:r w:rsidR="002942FF" w:rsidRPr="00EC3523">
              <w:t>tatus on a Primary and Non-Contributor Basis</w:t>
            </w:r>
          </w:p>
        </w:tc>
      </w:tr>
      <w:tr w:rsidR="002942FF" w:rsidRPr="00E34D1E" w14:paraId="6CD9097E" w14:textId="77777777" w:rsidTr="00354B21">
        <w:trPr>
          <w:trHeight w:val="317"/>
        </w:trPr>
        <w:tc>
          <w:tcPr>
            <w:tcW w:w="10790" w:type="dxa"/>
            <w:gridSpan w:val="5"/>
            <w:shd w:val="clear" w:color="auto" w:fill="auto"/>
            <w:vAlign w:val="center"/>
          </w:tcPr>
          <w:p w14:paraId="764FC22C" w14:textId="77777777" w:rsidR="002942FF" w:rsidRPr="00252677" w:rsidRDefault="00487BC7" w:rsidP="00354B21">
            <w:pPr>
              <w:ind w:left="576"/>
            </w:pPr>
            <w:sdt>
              <w:sdtPr>
                <w:rPr>
                  <w:rFonts w:ascii="MS Gothic" w:eastAsia="MS Gothic" w:hAnsi="MS Gothic"/>
                  <w:b/>
                  <w:sz w:val="24"/>
                </w:rPr>
                <w:id w:val="189399922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Is </w:t>
            </w:r>
            <w:r w:rsidR="002942FF" w:rsidRPr="00EC3523">
              <w:t>Hold Harmless wording</w:t>
            </w:r>
            <w:r w:rsidR="002942FF">
              <w:t xml:space="preserve"> in favor of insured</w:t>
            </w:r>
          </w:p>
        </w:tc>
      </w:tr>
      <w:tr w:rsidR="002942FF" w:rsidRPr="00E34D1E" w14:paraId="189C2931" w14:textId="77777777" w:rsidTr="00354B21">
        <w:trPr>
          <w:trHeight w:val="317"/>
        </w:trPr>
        <w:tc>
          <w:tcPr>
            <w:tcW w:w="10790" w:type="dxa"/>
            <w:gridSpan w:val="5"/>
            <w:shd w:val="clear" w:color="auto" w:fill="auto"/>
            <w:vAlign w:val="center"/>
          </w:tcPr>
          <w:p w14:paraId="5D4E1C2F" w14:textId="77777777" w:rsidR="002942FF" w:rsidRPr="00252677" w:rsidRDefault="00487BC7" w:rsidP="00354B21">
            <w:pPr>
              <w:ind w:left="576"/>
            </w:pPr>
            <w:sdt>
              <w:sdtPr>
                <w:rPr>
                  <w:rFonts w:ascii="MS Gothic" w:eastAsia="MS Gothic" w:hAnsi="MS Gothic"/>
                  <w:b/>
                  <w:sz w:val="24"/>
                </w:rPr>
                <w:id w:val="4317124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Is </w:t>
            </w:r>
            <w:r w:rsidR="002942FF" w:rsidRPr="00EC3523">
              <w:t>Defense and Indemnification wording</w:t>
            </w:r>
            <w:r w:rsidR="002942FF">
              <w:t xml:space="preserve"> in favor of insured</w:t>
            </w:r>
          </w:p>
        </w:tc>
      </w:tr>
      <w:tr w:rsidR="002942FF" w:rsidRPr="00E34D1E" w14:paraId="685CD74A" w14:textId="77777777" w:rsidTr="00354B21">
        <w:trPr>
          <w:trHeight w:val="288"/>
        </w:trPr>
        <w:tc>
          <w:tcPr>
            <w:tcW w:w="7913" w:type="dxa"/>
            <w:gridSpan w:val="3"/>
            <w:shd w:val="clear" w:color="auto" w:fill="auto"/>
            <w:vAlign w:val="center"/>
          </w:tcPr>
          <w:p w14:paraId="39E508C7" w14:textId="612CC44A" w:rsidR="002942FF" w:rsidRPr="00E34D1E" w:rsidRDefault="002942FF" w:rsidP="00E17553">
            <w:pPr>
              <w:pStyle w:val="ListParagraph"/>
              <w:numPr>
                <w:ilvl w:val="0"/>
                <w:numId w:val="59"/>
              </w:numPr>
              <w:tabs>
                <w:tab w:val="left" w:pos="432"/>
              </w:tabs>
              <w:ind w:left="576" w:hanging="288"/>
            </w:pPr>
            <w:r w:rsidRPr="00E34D1E">
              <w:t>Are “mutual aid” agreements in p</w:t>
            </w:r>
            <w:r w:rsidR="00F34890">
              <w:t>l</w:t>
            </w:r>
            <w:r w:rsidRPr="00E34D1E">
              <w:t>ace with other local governments?</w:t>
            </w:r>
          </w:p>
        </w:tc>
        <w:tc>
          <w:tcPr>
            <w:tcW w:w="1437" w:type="dxa"/>
            <w:shd w:val="clear" w:color="auto" w:fill="EEF3F8"/>
          </w:tcPr>
          <w:p w14:paraId="228E9B2D" w14:textId="77777777" w:rsidR="002942FF" w:rsidRDefault="00487BC7" w:rsidP="00354B21">
            <w:pPr>
              <w:ind w:left="0"/>
              <w:jc w:val="center"/>
            </w:pPr>
            <w:sdt>
              <w:sdtPr>
                <w:rPr>
                  <w:rFonts w:ascii="MS Gothic" w:eastAsia="MS Gothic" w:hAnsi="MS Gothic"/>
                  <w:b/>
                  <w:sz w:val="24"/>
                </w:rPr>
                <w:id w:val="12574831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05EB4">
              <w:t xml:space="preserve"> Yes</w:t>
            </w:r>
          </w:p>
        </w:tc>
        <w:tc>
          <w:tcPr>
            <w:tcW w:w="1440" w:type="dxa"/>
            <w:shd w:val="clear" w:color="auto" w:fill="EEF3F8"/>
            <w:vAlign w:val="center"/>
          </w:tcPr>
          <w:p w14:paraId="53E3E1DE" w14:textId="77777777" w:rsidR="002942FF" w:rsidRPr="00252677" w:rsidRDefault="00487BC7" w:rsidP="00354B21">
            <w:pPr>
              <w:ind w:left="0"/>
              <w:jc w:val="center"/>
            </w:pPr>
            <w:sdt>
              <w:sdtPr>
                <w:rPr>
                  <w:rFonts w:ascii="MS Gothic" w:eastAsia="MS Gothic" w:hAnsi="MS Gothic"/>
                  <w:b/>
                  <w:sz w:val="24"/>
                </w:rPr>
                <w:id w:val="183256190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8A40124" w14:textId="77777777" w:rsidTr="00354B21">
        <w:trPr>
          <w:trHeight w:val="360"/>
        </w:trPr>
        <w:tc>
          <w:tcPr>
            <w:tcW w:w="10790" w:type="dxa"/>
            <w:gridSpan w:val="5"/>
            <w:shd w:val="clear" w:color="auto" w:fill="auto"/>
            <w:vAlign w:val="center"/>
          </w:tcPr>
          <w:p w14:paraId="4CBC2353" w14:textId="77777777" w:rsidR="002942FF" w:rsidRPr="00252677" w:rsidRDefault="002942FF" w:rsidP="00354B21">
            <w:pPr>
              <w:ind w:left="576"/>
            </w:pPr>
            <w:r w:rsidRPr="00EC3523">
              <w:t xml:space="preserve">If “Yes”, </w:t>
            </w:r>
            <w:r>
              <w:t xml:space="preserve">identify: </w:t>
            </w:r>
            <w:sdt>
              <w:sdtPr>
                <w:rPr>
                  <w:rStyle w:val="Style10"/>
                </w:rPr>
                <w:id w:val="-650596401"/>
                <w:placeholder>
                  <w:docPart w:val="CAB8F492946C4E79BF1017DD7546518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6A3DEAD" w14:textId="77777777" w:rsidTr="00354B21">
        <w:trPr>
          <w:trHeight w:val="317"/>
        </w:trPr>
        <w:tc>
          <w:tcPr>
            <w:tcW w:w="7913" w:type="dxa"/>
            <w:gridSpan w:val="3"/>
            <w:shd w:val="clear" w:color="auto" w:fill="auto"/>
            <w:vAlign w:val="center"/>
          </w:tcPr>
          <w:p w14:paraId="76CCA1AF" w14:textId="77777777" w:rsidR="002942FF" w:rsidRPr="00E34D1E" w:rsidRDefault="002942FF" w:rsidP="00E17553">
            <w:pPr>
              <w:pStyle w:val="ListParagraph"/>
              <w:numPr>
                <w:ilvl w:val="0"/>
                <w:numId w:val="59"/>
              </w:numPr>
              <w:tabs>
                <w:tab w:val="left" w:pos="432"/>
              </w:tabs>
              <w:ind w:left="576" w:hanging="288"/>
            </w:pPr>
            <w:r w:rsidRPr="00E34D1E">
              <w:t>Are these “mutual aid” agreements formal agreements?</w:t>
            </w:r>
          </w:p>
        </w:tc>
        <w:tc>
          <w:tcPr>
            <w:tcW w:w="1437" w:type="dxa"/>
            <w:shd w:val="clear" w:color="auto" w:fill="EEF3F8"/>
            <w:vAlign w:val="center"/>
          </w:tcPr>
          <w:p w14:paraId="2363AE16" w14:textId="77777777" w:rsidR="002942FF" w:rsidRPr="00E34D1E" w:rsidRDefault="00487BC7" w:rsidP="00354B21">
            <w:pPr>
              <w:pStyle w:val="ListParagraph"/>
              <w:ind w:left="0"/>
              <w:jc w:val="center"/>
              <w:rPr>
                <w:b/>
              </w:rPr>
            </w:pPr>
            <w:sdt>
              <w:sdtPr>
                <w:rPr>
                  <w:rFonts w:ascii="MS Gothic" w:eastAsia="MS Gothic" w:hAnsi="MS Gothic"/>
                  <w:b/>
                  <w:sz w:val="24"/>
                </w:rPr>
                <w:id w:val="-8684493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FE5">
              <w:t xml:space="preserve"> Yes</w:t>
            </w:r>
          </w:p>
        </w:tc>
        <w:tc>
          <w:tcPr>
            <w:tcW w:w="1440" w:type="dxa"/>
            <w:shd w:val="clear" w:color="auto" w:fill="EEF3F8"/>
            <w:vAlign w:val="center"/>
          </w:tcPr>
          <w:p w14:paraId="421A510B" w14:textId="77777777" w:rsidR="002942FF" w:rsidRPr="00E34D1E" w:rsidRDefault="00487BC7" w:rsidP="00354B21">
            <w:pPr>
              <w:pStyle w:val="ListParagraph"/>
              <w:ind w:left="0"/>
              <w:jc w:val="center"/>
              <w:rPr>
                <w:b/>
              </w:rPr>
            </w:pPr>
            <w:sdt>
              <w:sdtPr>
                <w:rPr>
                  <w:rFonts w:ascii="MS Gothic" w:eastAsia="MS Gothic" w:hAnsi="MS Gothic"/>
                  <w:b/>
                  <w:sz w:val="24"/>
                </w:rPr>
                <w:id w:val="5377887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bl>
    <w:p w14:paraId="57A257DB" w14:textId="77777777" w:rsidR="002942FF" w:rsidRDefault="002942FF" w:rsidP="002942FF">
      <w:r>
        <w:br w:type="page"/>
      </w:r>
    </w:p>
    <w:tbl>
      <w:tblPr>
        <w:tblStyle w:val="TableGrid"/>
        <w:tblW w:w="5000" w:type="pct"/>
        <w:tblBorders>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6745"/>
        <w:gridCol w:w="2160"/>
        <w:gridCol w:w="1885"/>
      </w:tblGrid>
      <w:tr w:rsidR="002942FF" w:rsidRPr="00E34D1E" w14:paraId="5572D575" w14:textId="77777777" w:rsidTr="00354B21">
        <w:trPr>
          <w:trHeight w:val="432"/>
        </w:trPr>
        <w:tc>
          <w:tcPr>
            <w:tcW w:w="10790" w:type="dxa"/>
            <w:gridSpan w:val="3"/>
            <w:tcBorders>
              <w:top w:val="single" w:sz="4" w:space="0" w:color="auto"/>
              <w:bottom w:val="single" w:sz="2" w:space="0" w:color="D9D9D9" w:themeColor="background1" w:themeShade="D9"/>
            </w:tcBorders>
            <w:shd w:val="clear" w:color="auto" w:fill="8EAADB" w:themeFill="accent1" w:themeFillTint="99"/>
            <w:vAlign w:val="center"/>
          </w:tcPr>
          <w:p w14:paraId="0A115191" w14:textId="77777777" w:rsidR="002942FF" w:rsidRPr="00A30FF3" w:rsidRDefault="002942FF" w:rsidP="00E17553">
            <w:pPr>
              <w:pStyle w:val="ListParagraph"/>
              <w:numPr>
                <w:ilvl w:val="0"/>
                <w:numId w:val="59"/>
              </w:numPr>
              <w:tabs>
                <w:tab w:val="num" w:pos="645"/>
              </w:tabs>
              <w:ind w:left="288" w:firstLine="0"/>
              <w:rPr>
                <w:b/>
              </w:rPr>
            </w:pPr>
            <w:r w:rsidRPr="00A30FF3">
              <w:rPr>
                <w:b/>
              </w:rPr>
              <w:lastRenderedPageBreak/>
              <w:t>If any exposure is contracted, please complete the following:</w:t>
            </w:r>
          </w:p>
        </w:tc>
      </w:tr>
      <w:tr w:rsidR="002942FF" w:rsidRPr="00E34D1E" w14:paraId="371F2BF4" w14:textId="77777777" w:rsidTr="00354B21">
        <w:trPr>
          <w:trHeight w:val="432"/>
        </w:trPr>
        <w:tc>
          <w:tcPr>
            <w:tcW w:w="6745" w:type="dxa"/>
            <w:tcBorders>
              <w:top w:val="single" w:sz="2" w:space="0" w:color="D9D9D9" w:themeColor="background1" w:themeShade="D9"/>
            </w:tcBorders>
            <w:vAlign w:val="center"/>
          </w:tcPr>
          <w:p w14:paraId="3173C2AB" w14:textId="77777777" w:rsidR="002942FF" w:rsidRDefault="002942FF" w:rsidP="00354B21">
            <w:pPr>
              <w:ind w:left="288"/>
            </w:pPr>
            <w:r>
              <w:tab/>
            </w:r>
          </w:p>
        </w:tc>
        <w:tc>
          <w:tcPr>
            <w:tcW w:w="4045" w:type="dxa"/>
            <w:gridSpan w:val="2"/>
            <w:tcBorders>
              <w:top w:val="single" w:sz="2" w:space="0" w:color="D9D9D9" w:themeColor="background1" w:themeShade="D9"/>
              <w:bottom w:val="single" w:sz="2" w:space="0" w:color="D9D9D9" w:themeColor="background1" w:themeShade="D9"/>
            </w:tcBorders>
            <w:shd w:val="clear" w:color="auto" w:fill="8EAADB" w:themeFill="accent1" w:themeFillTint="99"/>
            <w:vAlign w:val="center"/>
          </w:tcPr>
          <w:p w14:paraId="40FFF9CE" w14:textId="77777777" w:rsidR="002942FF" w:rsidRPr="00A30FF3" w:rsidRDefault="002942FF" w:rsidP="00354B21">
            <w:pPr>
              <w:ind w:left="288"/>
              <w:rPr>
                <w:b/>
              </w:rPr>
            </w:pPr>
            <w:r w:rsidRPr="00A30FF3">
              <w:rPr>
                <w:b/>
              </w:rPr>
              <w:t>Certificates of Insurance Secured?</w:t>
            </w:r>
          </w:p>
        </w:tc>
      </w:tr>
      <w:tr w:rsidR="002942FF" w:rsidRPr="00E34D1E" w14:paraId="57D5DA73" w14:textId="77777777" w:rsidTr="0091508C">
        <w:trPr>
          <w:trHeight w:val="432"/>
        </w:trPr>
        <w:tc>
          <w:tcPr>
            <w:tcW w:w="6745" w:type="dxa"/>
            <w:vAlign w:val="center"/>
          </w:tcPr>
          <w:p w14:paraId="41E5FA7F" w14:textId="77777777" w:rsidR="002942FF" w:rsidRPr="00A30FF3" w:rsidRDefault="002942FF" w:rsidP="00354B21">
            <w:pPr>
              <w:ind w:left="288"/>
              <w:rPr>
                <w:b/>
              </w:rPr>
            </w:pPr>
            <w:r w:rsidRPr="00A30FF3">
              <w:rPr>
                <w:b/>
              </w:rPr>
              <w:t>Type of Work</w:t>
            </w:r>
          </w:p>
        </w:tc>
        <w:tc>
          <w:tcPr>
            <w:tcW w:w="2160" w:type="dxa"/>
            <w:vAlign w:val="center"/>
          </w:tcPr>
          <w:p w14:paraId="2EC79F39" w14:textId="0A16AA49" w:rsidR="002942FF" w:rsidRPr="00A30FF3" w:rsidRDefault="002942FF" w:rsidP="00354B21">
            <w:pPr>
              <w:ind w:left="288"/>
              <w:rPr>
                <w:b/>
              </w:rPr>
            </w:pPr>
            <w:r>
              <w:rPr>
                <w:b/>
              </w:rPr>
              <w:tab/>
            </w:r>
            <w:r w:rsidRPr="00A30FF3">
              <w:rPr>
                <w:b/>
              </w:rPr>
              <w:t>Yes</w:t>
            </w:r>
          </w:p>
        </w:tc>
        <w:tc>
          <w:tcPr>
            <w:tcW w:w="1885" w:type="dxa"/>
            <w:vAlign w:val="center"/>
          </w:tcPr>
          <w:p w14:paraId="3B341351" w14:textId="77777777" w:rsidR="002942FF" w:rsidRPr="00A30FF3" w:rsidRDefault="002942FF" w:rsidP="0091508C">
            <w:pPr>
              <w:ind w:left="-74"/>
              <w:jc w:val="center"/>
              <w:rPr>
                <w:b/>
              </w:rPr>
            </w:pPr>
            <w:r w:rsidRPr="00A30FF3">
              <w:rPr>
                <w:b/>
              </w:rPr>
              <w:t>No</w:t>
            </w:r>
          </w:p>
        </w:tc>
      </w:tr>
      <w:tr w:rsidR="002942FF" w:rsidRPr="00E34D1E" w14:paraId="0AFCD0F4" w14:textId="77777777" w:rsidTr="0091508C">
        <w:trPr>
          <w:trHeight w:val="382"/>
        </w:trPr>
        <w:tc>
          <w:tcPr>
            <w:tcW w:w="6745" w:type="dxa"/>
            <w:vAlign w:val="center"/>
          </w:tcPr>
          <w:p w14:paraId="422A4751" w14:textId="77777777" w:rsidR="002942FF" w:rsidRDefault="00487BC7" w:rsidP="00354B21">
            <w:pPr>
              <w:ind w:left="288"/>
            </w:pPr>
            <w:sdt>
              <w:sdtPr>
                <w:rPr>
                  <w:rStyle w:val="CB10"/>
                </w:rPr>
                <w:id w:val="608697795"/>
                <w:placeholder>
                  <w:docPart w:val="11A0C1C773B64C368E94DE5CFB334D97"/>
                </w:placeholder>
                <w:showingPlcHdr/>
                <w:text/>
              </w:sdtPr>
              <w:sdtEndPr>
                <w:rPr>
                  <w:rStyle w:val="DefaultParagraphFont"/>
                  <w:rFonts w:ascii="Calibri" w:hAnsi="Calibri"/>
                  <w:b w:val="0"/>
                </w:rPr>
              </w:sdtEndPr>
              <w:sdtContent>
                <w:r w:rsidR="002942FF" w:rsidRPr="005E0B59">
                  <w:rPr>
                    <w:rStyle w:val="StylePlaceholderTextLatinBodyCalibriAccent1Pattern"/>
                  </w:rPr>
                  <w:t>enter</w:t>
                </w:r>
              </w:sdtContent>
            </w:sdt>
          </w:p>
        </w:tc>
        <w:tc>
          <w:tcPr>
            <w:tcW w:w="2160" w:type="dxa"/>
            <w:vAlign w:val="center"/>
          </w:tcPr>
          <w:p w14:paraId="6AFECA96" w14:textId="128107EE" w:rsidR="002942FF" w:rsidRPr="009E1488" w:rsidRDefault="002942FF" w:rsidP="00354B21">
            <w:pPr>
              <w:ind w:left="288"/>
              <w:rPr>
                <w:sz w:val="24"/>
              </w:rPr>
            </w:pPr>
            <w:r w:rsidRPr="009E1488">
              <w:rPr>
                <w:rStyle w:val="CB10"/>
                <w:rFonts w:ascii="MS Gothic" w:eastAsia="MS Gothic" w:hAnsi="MS Gothic"/>
                <w:sz w:val="24"/>
              </w:rPr>
              <w:tab/>
            </w:r>
            <w:sdt>
              <w:sdtPr>
                <w:rPr>
                  <w:rStyle w:val="CB10"/>
                  <w:sz w:val="24"/>
                </w:rPr>
                <w:id w:val="-2029013805"/>
                <w15:appearance w15:val="hidden"/>
                <w14:checkbox>
                  <w14:checked w14:val="0"/>
                  <w14:checkedState w14:val="2612" w14:font="MS Gothic"/>
                  <w14:uncheckedState w14:val="2610" w14:font="MS Gothic"/>
                </w14:checkbox>
              </w:sdtPr>
              <w:sdtEndPr>
                <w:rPr>
                  <w:rStyle w:val="CB10"/>
                </w:rPr>
              </w:sdtEndPr>
              <w:sdtContent>
                <w:r>
                  <w:rPr>
                    <w:rStyle w:val="CB10"/>
                    <w:rFonts w:ascii="MS Gothic" w:eastAsia="MS Gothic" w:hAnsi="MS Gothic" w:hint="eastAsia"/>
                    <w:sz w:val="24"/>
                  </w:rPr>
                  <w:t>☐</w:t>
                </w:r>
              </w:sdtContent>
            </w:sdt>
          </w:p>
        </w:tc>
        <w:tc>
          <w:tcPr>
            <w:tcW w:w="1885" w:type="dxa"/>
            <w:vAlign w:val="center"/>
          </w:tcPr>
          <w:p w14:paraId="4BAEC65E" w14:textId="7B19F4EC" w:rsidR="002942FF" w:rsidRPr="009E1488" w:rsidRDefault="002942FF" w:rsidP="0091508C">
            <w:pPr>
              <w:ind w:left="106" w:right="16"/>
              <w:rPr>
                <w:sz w:val="24"/>
              </w:rPr>
            </w:pPr>
            <w:r w:rsidRPr="009E1488">
              <w:rPr>
                <w:rStyle w:val="CB10"/>
                <w:rFonts w:ascii="MS Gothic" w:eastAsia="MS Gothic" w:hAnsi="MS Gothic"/>
                <w:sz w:val="24"/>
              </w:rPr>
              <w:tab/>
            </w:r>
            <w:sdt>
              <w:sdtPr>
                <w:rPr>
                  <w:rStyle w:val="CB10"/>
                  <w:sz w:val="24"/>
                </w:rPr>
                <w:id w:val="1865323639"/>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r>
      <w:tr w:rsidR="002942FF" w:rsidRPr="00E34D1E" w14:paraId="4AE3F30B" w14:textId="77777777" w:rsidTr="0091508C">
        <w:trPr>
          <w:trHeight w:val="438"/>
        </w:trPr>
        <w:tc>
          <w:tcPr>
            <w:tcW w:w="6745" w:type="dxa"/>
            <w:vAlign w:val="center"/>
          </w:tcPr>
          <w:p w14:paraId="1FE8DB16" w14:textId="77777777" w:rsidR="002942FF" w:rsidRDefault="00487BC7" w:rsidP="00354B21">
            <w:pPr>
              <w:ind w:left="288"/>
            </w:pPr>
            <w:sdt>
              <w:sdtPr>
                <w:rPr>
                  <w:rStyle w:val="CB10"/>
                </w:rPr>
                <w:id w:val="-209105735"/>
                <w:placeholder>
                  <w:docPart w:val="51AB85FC90E94F0CB54E2447BFAFBF29"/>
                </w:placeholder>
                <w:showingPlcHdr/>
                <w15:appearance w15:val="hidden"/>
                <w:text/>
              </w:sdtPr>
              <w:sdtEndPr>
                <w:rPr>
                  <w:rStyle w:val="DefaultParagraphFont"/>
                  <w:rFonts w:ascii="Calibri" w:hAnsi="Calibri"/>
                  <w:b w:val="0"/>
                </w:rPr>
              </w:sdtEndPr>
              <w:sdtContent>
                <w:r w:rsidR="002942FF" w:rsidRPr="005E0B59">
                  <w:rPr>
                    <w:rStyle w:val="StylePlaceholderTextLatinBodyCalibriAccent1Pattern"/>
                  </w:rPr>
                  <w:t>enter</w:t>
                </w:r>
              </w:sdtContent>
            </w:sdt>
          </w:p>
        </w:tc>
        <w:tc>
          <w:tcPr>
            <w:tcW w:w="2160" w:type="dxa"/>
            <w:vAlign w:val="center"/>
          </w:tcPr>
          <w:p w14:paraId="4329A88B" w14:textId="548AF29A" w:rsidR="002942FF" w:rsidRPr="009E1488" w:rsidRDefault="002942FF" w:rsidP="00354B21">
            <w:pPr>
              <w:ind w:left="288"/>
              <w:rPr>
                <w:sz w:val="24"/>
              </w:rPr>
            </w:pPr>
            <w:r w:rsidRPr="009E1488">
              <w:rPr>
                <w:rStyle w:val="CB10"/>
                <w:rFonts w:ascii="MS Gothic" w:eastAsia="MS Gothic" w:hAnsi="MS Gothic"/>
                <w:sz w:val="24"/>
              </w:rPr>
              <w:tab/>
            </w:r>
            <w:sdt>
              <w:sdtPr>
                <w:rPr>
                  <w:rStyle w:val="CB10"/>
                  <w:sz w:val="24"/>
                </w:rPr>
                <w:id w:val="-1495409402"/>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c>
          <w:tcPr>
            <w:tcW w:w="1885" w:type="dxa"/>
            <w:vAlign w:val="center"/>
          </w:tcPr>
          <w:p w14:paraId="3033B643" w14:textId="7189E378" w:rsidR="002942FF" w:rsidRPr="009E1488" w:rsidRDefault="002942FF" w:rsidP="0091508C">
            <w:pPr>
              <w:ind w:left="0" w:right="16"/>
              <w:rPr>
                <w:sz w:val="24"/>
              </w:rPr>
            </w:pPr>
            <w:r w:rsidRPr="009E1488">
              <w:rPr>
                <w:rStyle w:val="CB10"/>
                <w:rFonts w:ascii="MS Gothic" w:eastAsia="MS Gothic" w:hAnsi="MS Gothic"/>
                <w:sz w:val="24"/>
              </w:rPr>
              <w:tab/>
            </w:r>
            <w:sdt>
              <w:sdtPr>
                <w:rPr>
                  <w:rStyle w:val="CB10"/>
                  <w:sz w:val="24"/>
                </w:rPr>
                <w:id w:val="-2005885058"/>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r>
      <w:tr w:rsidR="002942FF" w:rsidRPr="00E34D1E" w14:paraId="7330A7DD" w14:textId="77777777" w:rsidTr="0091508C">
        <w:trPr>
          <w:trHeight w:val="438"/>
        </w:trPr>
        <w:tc>
          <w:tcPr>
            <w:tcW w:w="6745" w:type="dxa"/>
            <w:vAlign w:val="center"/>
          </w:tcPr>
          <w:p w14:paraId="25EFCA82" w14:textId="77777777" w:rsidR="002942FF" w:rsidRDefault="00487BC7" w:rsidP="00354B21">
            <w:pPr>
              <w:ind w:left="288"/>
              <w:rPr>
                <w:rStyle w:val="CB10"/>
              </w:rPr>
            </w:pPr>
            <w:sdt>
              <w:sdtPr>
                <w:rPr>
                  <w:rStyle w:val="CB10"/>
                </w:rPr>
                <w:id w:val="1904013206"/>
                <w:placeholder>
                  <w:docPart w:val="E1530536A56A433F8BED36385056B715"/>
                </w:placeholder>
                <w:showingPlcHdr/>
                <w:text/>
              </w:sdtPr>
              <w:sdtEndPr>
                <w:rPr>
                  <w:rStyle w:val="DefaultParagraphFont"/>
                  <w:rFonts w:ascii="Calibri" w:hAnsi="Calibri"/>
                  <w:b w:val="0"/>
                </w:rPr>
              </w:sdtEndPr>
              <w:sdtContent>
                <w:r w:rsidR="002942FF" w:rsidRPr="005E0B59">
                  <w:rPr>
                    <w:rStyle w:val="StylePlaceholderTextLatinBodyCalibriAccent1Pattern"/>
                  </w:rPr>
                  <w:t>enter</w:t>
                </w:r>
              </w:sdtContent>
            </w:sdt>
          </w:p>
        </w:tc>
        <w:tc>
          <w:tcPr>
            <w:tcW w:w="2160" w:type="dxa"/>
            <w:vAlign w:val="center"/>
          </w:tcPr>
          <w:p w14:paraId="7B38AB13" w14:textId="17AFCDB7" w:rsidR="002942FF" w:rsidRPr="009E1488" w:rsidRDefault="002942FF" w:rsidP="00354B21">
            <w:pPr>
              <w:ind w:left="288"/>
              <w:rPr>
                <w:sz w:val="24"/>
              </w:rPr>
            </w:pPr>
            <w:r w:rsidRPr="009E1488">
              <w:rPr>
                <w:rStyle w:val="CB10"/>
                <w:rFonts w:ascii="MS Gothic" w:eastAsia="MS Gothic" w:hAnsi="MS Gothic"/>
                <w:sz w:val="24"/>
              </w:rPr>
              <w:tab/>
            </w:r>
            <w:sdt>
              <w:sdtPr>
                <w:rPr>
                  <w:rStyle w:val="CB10"/>
                  <w:sz w:val="24"/>
                </w:rPr>
                <w:id w:val="-1229377143"/>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c>
          <w:tcPr>
            <w:tcW w:w="1885" w:type="dxa"/>
            <w:vAlign w:val="center"/>
          </w:tcPr>
          <w:p w14:paraId="4807ED8A" w14:textId="4E739A9B" w:rsidR="002942FF" w:rsidRPr="009E1488" w:rsidRDefault="002942FF" w:rsidP="0091508C">
            <w:pPr>
              <w:ind w:left="0" w:right="16"/>
              <w:rPr>
                <w:sz w:val="24"/>
              </w:rPr>
            </w:pPr>
            <w:r w:rsidRPr="009E1488">
              <w:rPr>
                <w:rStyle w:val="CB10"/>
                <w:rFonts w:ascii="MS Gothic" w:eastAsia="MS Gothic" w:hAnsi="MS Gothic"/>
                <w:sz w:val="24"/>
              </w:rPr>
              <w:tab/>
            </w:r>
            <w:sdt>
              <w:sdtPr>
                <w:rPr>
                  <w:rStyle w:val="CB10"/>
                  <w:sz w:val="24"/>
                </w:rPr>
                <w:id w:val="-1709720224"/>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r>
      <w:tr w:rsidR="002942FF" w:rsidRPr="00E34D1E" w14:paraId="6DC622B6" w14:textId="77777777" w:rsidTr="0091508C">
        <w:trPr>
          <w:trHeight w:val="438"/>
        </w:trPr>
        <w:tc>
          <w:tcPr>
            <w:tcW w:w="6745" w:type="dxa"/>
            <w:vAlign w:val="center"/>
          </w:tcPr>
          <w:p w14:paraId="2CA4B63B" w14:textId="77777777" w:rsidR="002942FF" w:rsidRDefault="00487BC7" w:rsidP="00354B21">
            <w:pPr>
              <w:ind w:left="288"/>
              <w:rPr>
                <w:rStyle w:val="CB10"/>
              </w:rPr>
            </w:pPr>
            <w:sdt>
              <w:sdtPr>
                <w:rPr>
                  <w:rStyle w:val="CB10"/>
                </w:rPr>
                <w:id w:val="1655112257"/>
                <w:placeholder>
                  <w:docPart w:val="3AD3863824ED4CA39C9241F3F0560FD0"/>
                </w:placeholder>
                <w:showingPlcHdr/>
                <w:text/>
              </w:sdtPr>
              <w:sdtEndPr>
                <w:rPr>
                  <w:rStyle w:val="DefaultParagraphFont"/>
                  <w:rFonts w:ascii="Calibri" w:hAnsi="Calibri"/>
                  <w:b w:val="0"/>
                </w:rPr>
              </w:sdtEndPr>
              <w:sdtContent>
                <w:r w:rsidR="002942FF" w:rsidRPr="005E0B59">
                  <w:rPr>
                    <w:rStyle w:val="StylePlaceholderTextLatinBodyCalibriAccent1Pattern"/>
                  </w:rPr>
                  <w:t>enter</w:t>
                </w:r>
              </w:sdtContent>
            </w:sdt>
          </w:p>
        </w:tc>
        <w:tc>
          <w:tcPr>
            <w:tcW w:w="2160" w:type="dxa"/>
            <w:vAlign w:val="center"/>
          </w:tcPr>
          <w:p w14:paraId="45EFD378" w14:textId="207830D0" w:rsidR="002942FF" w:rsidRPr="009E1488" w:rsidRDefault="002942FF" w:rsidP="00354B21">
            <w:pPr>
              <w:ind w:left="288"/>
              <w:rPr>
                <w:sz w:val="24"/>
              </w:rPr>
            </w:pPr>
            <w:r w:rsidRPr="009E1488">
              <w:rPr>
                <w:rStyle w:val="CB10"/>
                <w:rFonts w:ascii="MS Gothic" w:eastAsia="MS Gothic" w:hAnsi="MS Gothic"/>
                <w:sz w:val="24"/>
              </w:rPr>
              <w:tab/>
            </w:r>
            <w:sdt>
              <w:sdtPr>
                <w:rPr>
                  <w:rStyle w:val="CB10"/>
                  <w:sz w:val="24"/>
                </w:rPr>
                <w:id w:val="-460268612"/>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c>
          <w:tcPr>
            <w:tcW w:w="1885" w:type="dxa"/>
            <w:vAlign w:val="center"/>
          </w:tcPr>
          <w:p w14:paraId="1C907ADD" w14:textId="3DF56E0F" w:rsidR="002942FF" w:rsidRPr="009E1488" w:rsidRDefault="002942FF" w:rsidP="0091508C">
            <w:pPr>
              <w:ind w:left="0" w:right="16"/>
              <w:rPr>
                <w:sz w:val="24"/>
              </w:rPr>
            </w:pPr>
            <w:r w:rsidRPr="009E1488">
              <w:rPr>
                <w:rStyle w:val="CB10"/>
                <w:rFonts w:ascii="MS Gothic" w:eastAsia="MS Gothic" w:hAnsi="MS Gothic"/>
                <w:sz w:val="24"/>
              </w:rPr>
              <w:tab/>
            </w:r>
            <w:sdt>
              <w:sdtPr>
                <w:rPr>
                  <w:rStyle w:val="CB10"/>
                  <w:sz w:val="24"/>
                </w:rPr>
                <w:id w:val="339973882"/>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r>
      <w:tr w:rsidR="002942FF" w:rsidRPr="00E34D1E" w14:paraId="3C8F2EBB" w14:textId="77777777" w:rsidTr="0091508C">
        <w:trPr>
          <w:trHeight w:val="438"/>
        </w:trPr>
        <w:tc>
          <w:tcPr>
            <w:tcW w:w="6745" w:type="dxa"/>
            <w:vAlign w:val="center"/>
          </w:tcPr>
          <w:p w14:paraId="652E8352" w14:textId="77777777" w:rsidR="002942FF" w:rsidRDefault="00487BC7" w:rsidP="00354B21">
            <w:pPr>
              <w:ind w:left="288"/>
              <w:rPr>
                <w:rStyle w:val="CB10"/>
              </w:rPr>
            </w:pPr>
            <w:sdt>
              <w:sdtPr>
                <w:rPr>
                  <w:rStyle w:val="CB10"/>
                </w:rPr>
                <w:id w:val="-384258540"/>
                <w:placeholder>
                  <w:docPart w:val="C6C3DA72BEFA45309A7C278E2B36F36B"/>
                </w:placeholder>
                <w:showingPlcHdr/>
                <w:text/>
              </w:sdtPr>
              <w:sdtEndPr>
                <w:rPr>
                  <w:rStyle w:val="DefaultParagraphFont"/>
                  <w:rFonts w:ascii="Calibri" w:hAnsi="Calibri"/>
                  <w:b w:val="0"/>
                </w:rPr>
              </w:sdtEndPr>
              <w:sdtContent>
                <w:r w:rsidR="002942FF" w:rsidRPr="005E0B59">
                  <w:rPr>
                    <w:rStyle w:val="StylePlaceholderTextLatinBodyCalibriAccent1Pattern"/>
                  </w:rPr>
                  <w:t>enter</w:t>
                </w:r>
              </w:sdtContent>
            </w:sdt>
          </w:p>
        </w:tc>
        <w:tc>
          <w:tcPr>
            <w:tcW w:w="2160" w:type="dxa"/>
            <w:vAlign w:val="center"/>
          </w:tcPr>
          <w:p w14:paraId="4470CD83" w14:textId="24CD6565" w:rsidR="002942FF" w:rsidRPr="009E1488" w:rsidRDefault="002942FF" w:rsidP="00354B21">
            <w:pPr>
              <w:ind w:left="288"/>
              <w:rPr>
                <w:sz w:val="24"/>
              </w:rPr>
            </w:pPr>
            <w:r w:rsidRPr="009E1488">
              <w:rPr>
                <w:rStyle w:val="CB10"/>
                <w:rFonts w:ascii="MS Gothic" w:eastAsia="MS Gothic" w:hAnsi="MS Gothic"/>
                <w:sz w:val="24"/>
              </w:rPr>
              <w:tab/>
            </w:r>
            <w:sdt>
              <w:sdtPr>
                <w:rPr>
                  <w:rStyle w:val="CB10"/>
                  <w:sz w:val="24"/>
                </w:rPr>
                <w:id w:val="1435252470"/>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c>
          <w:tcPr>
            <w:tcW w:w="1885" w:type="dxa"/>
            <w:vAlign w:val="center"/>
          </w:tcPr>
          <w:p w14:paraId="3688E392" w14:textId="76B78A03" w:rsidR="002942FF" w:rsidRPr="009E1488" w:rsidRDefault="002942FF" w:rsidP="0091508C">
            <w:pPr>
              <w:ind w:left="0" w:right="16"/>
              <w:rPr>
                <w:sz w:val="24"/>
              </w:rPr>
            </w:pPr>
            <w:r w:rsidRPr="009E1488">
              <w:rPr>
                <w:rStyle w:val="CB10"/>
                <w:rFonts w:ascii="MS Gothic" w:eastAsia="MS Gothic" w:hAnsi="MS Gothic"/>
                <w:sz w:val="24"/>
              </w:rPr>
              <w:tab/>
            </w:r>
            <w:sdt>
              <w:sdtPr>
                <w:rPr>
                  <w:rStyle w:val="CB10"/>
                  <w:sz w:val="24"/>
                </w:rPr>
                <w:id w:val="-814032973"/>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r>
      <w:tr w:rsidR="002942FF" w:rsidRPr="00E34D1E" w14:paraId="5C8A38E4" w14:textId="77777777" w:rsidTr="0091508C">
        <w:trPr>
          <w:trHeight w:val="438"/>
        </w:trPr>
        <w:tc>
          <w:tcPr>
            <w:tcW w:w="6745" w:type="dxa"/>
            <w:vAlign w:val="center"/>
          </w:tcPr>
          <w:p w14:paraId="5C009BD7" w14:textId="77777777" w:rsidR="002942FF" w:rsidRDefault="00487BC7" w:rsidP="00354B21">
            <w:pPr>
              <w:ind w:left="288"/>
              <w:rPr>
                <w:rStyle w:val="CB10"/>
              </w:rPr>
            </w:pPr>
            <w:sdt>
              <w:sdtPr>
                <w:rPr>
                  <w:rStyle w:val="CB10"/>
                </w:rPr>
                <w:id w:val="412670048"/>
                <w:placeholder>
                  <w:docPart w:val="68217F2D7CCD489D9E5B6B2BF4E7C7D2"/>
                </w:placeholder>
                <w:showingPlcHdr/>
                <w:text/>
              </w:sdtPr>
              <w:sdtEndPr>
                <w:rPr>
                  <w:rStyle w:val="DefaultParagraphFont"/>
                  <w:rFonts w:ascii="Calibri" w:hAnsi="Calibri"/>
                  <w:b w:val="0"/>
                </w:rPr>
              </w:sdtEndPr>
              <w:sdtContent>
                <w:r w:rsidR="002942FF" w:rsidRPr="005E0B59">
                  <w:rPr>
                    <w:rStyle w:val="StylePlaceholderTextLatinBodyCalibriAccent1Pattern"/>
                  </w:rPr>
                  <w:t>enter</w:t>
                </w:r>
              </w:sdtContent>
            </w:sdt>
          </w:p>
        </w:tc>
        <w:tc>
          <w:tcPr>
            <w:tcW w:w="2160" w:type="dxa"/>
            <w:vAlign w:val="center"/>
          </w:tcPr>
          <w:p w14:paraId="1E677421" w14:textId="39B5DF2A" w:rsidR="002942FF" w:rsidRPr="009E1488" w:rsidRDefault="002942FF" w:rsidP="00354B21">
            <w:pPr>
              <w:ind w:left="288"/>
              <w:rPr>
                <w:sz w:val="24"/>
              </w:rPr>
            </w:pPr>
            <w:r w:rsidRPr="009E1488">
              <w:rPr>
                <w:rStyle w:val="CB10"/>
                <w:rFonts w:ascii="MS Gothic" w:eastAsia="MS Gothic" w:hAnsi="MS Gothic"/>
                <w:sz w:val="24"/>
              </w:rPr>
              <w:tab/>
            </w:r>
            <w:sdt>
              <w:sdtPr>
                <w:rPr>
                  <w:rStyle w:val="CB10"/>
                  <w:sz w:val="24"/>
                </w:rPr>
                <w:id w:val="-1414389517"/>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c>
          <w:tcPr>
            <w:tcW w:w="1885" w:type="dxa"/>
            <w:vAlign w:val="center"/>
          </w:tcPr>
          <w:p w14:paraId="01DED47C" w14:textId="113F0E1A" w:rsidR="002942FF" w:rsidRPr="009E1488" w:rsidRDefault="002942FF" w:rsidP="0091508C">
            <w:pPr>
              <w:ind w:left="0" w:right="16"/>
              <w:rPr>
                <w:sz w:val="24"/>
              </w:rPr>
            </w:pPr>
            <w:r w:rsidRPr="009E1488">
              <w:rPr>
                <w:rStyle w:val="CB10"/>
                <w:rFonts w:ascii="MS Gothic" w:eastAsia="MS Gothic" w:hAnsi="MS Gothic"/>
                <w:sz w:val="24"/>
              </w:rPr>
              <w:tab/>
            </w:r>
            <w:sdt>
              <w:sdtPr>
                <w:rPr>
                  <w:rStyle w:val="CB10"/>
                  <w:sz w:val="24"/>
                </w:rPr>
                <w:id w:val="1296871525"/>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r>
      <w:tr w:rsidR="002942FF" w:rsidRPr="00E34D1E" w14:paraId="2B9B43EE" w14:textId="77777777" w:rsidTr="0091508C">
        <w:trPr>
          <w:trHeight w:val="438"/>
        </w:trPr>
        <w:tc>
          <w:tcPr>
            <w:tcW w:w="6745" w:type="dxa"/>
            <w:vAlign w:val="center"/>
          </w:tcPr>
          <w:p w14:paraId="3DB5643D" w14:textId="77777777" w:rsidR="002942FF" w:rsidRDefault="00487BC7" w:rsidP="00354B21">
            <w:pPr>
              <w:ind w:left="288"/>
              <w:rPr>
                <w:rStyle w:val="CB10"/>
              </w:rPr>
            </w:pPr>
            <w:sdt>
              <w:sdtPr>
                <w:rPr>
                  <w:rStyle w:val="CB10"/>
                </w:rPr>
                <w:id w:val="2081634981"/>
                <w:placeholder>
                  <w:docPart w:val="1C034496BB7F4ECA8EEE0A233C4740E8"/>
                </w:placeholder>
                <w:showingPlcHdr/>
                <w:text/>
              </w:sdtPr>
              <w:sdtEndPr>
                <w:rPr>
                  <w:rStyle w:val="DefaultParagraphFont"/>
                  <w:rFonts w:ascii="Calibri" w:hAnsi="Calibri"/>
                  <w:b w:val="0"/>
                </w:rPr>
              </w:sdtEndPr>
              <w:sdtContent>
                <w:r w:rsidR="002942FF" w:rsidRPr="005E0B59">
                  <w:rPr>
                    <w:rStyle w:val="StylePlaceholderTextLatinBodyCalibriAccent1Pattern"/>
                  </w:rPr>
                  <w:t>enter</w:t>
                </w:r>
              </w:sdtContent>
            </w:sdt>
          </w:p>
        </w:tc>
        <w:tc>
          <w:tcPr>
            <w:tcW w:w="2160" w:type="dxa"/>
            <w:vAlign w:val="center"/>
          </w:tcPr>
          <w:p w14:paraId="72D347BB" w14:textId="140B1A58" w:rsidR="002942FF" w:rsidRPr="009E1488" w:rsidRDefault="002942FF" w:rsidP="00354B21">
            <w:pPr>
              <w:ind w:left="288"/>
              <w:rPr>
                <w:sz w:val="24"/>
              </w:rPr>
            </w:pPr>
            <w:r w:rsidRPr="009E1488">
              <w:rPr>
                <w:rStyle w:val="CB10"/>
                <w:rFonts w:ascii="MS Gothic" w:eastAsia="MS Gothic" w:hAnsi="MS Gothic"/>
                <w:sz w:val="24"/>
              </w:rPr>
              <w:tab/>
            </w:r>
            <w:sdt>
              <w:sdtPr>
                <w:rPr>
                  <w:rStyle w:val="CB10"/>
                  <w:sz w:val="24"/>
                </w:rPr>
                <w:id w:val="-113910735"/>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c>
          <w:tcPr>
            <w:tcW w:w="1885" w:type="dxa"/>
            <w:vAlign w:val="center"/>
          </w:tcPr>
          <w:p w14:paraId="2E73CD64" w14:textId="08FE6FAC" w:rsidR="002942FF" w:rsidRPr="009E1488" w:rsidRDefault="002942FF" w:rsidP="0091508C">
            <w:pPr>
              <w:ind w:left="0" w:right="16"/>
              <w:rPr>
                <w:sz w:val="24"/>
              </w:rPr>
            </w:pPr>
            <w:r w:rsidRPr="009E1488">
              <w:rPr>
                <w:rStyle w:val="CB10"/>
                <w:rFonts w:ascii="MS Gothic" w:eastAsia="MS Gothic" w:hAnsi="MS Gothic"/>
                <w:sz w:val="24"/>
              </w:rPr>
              <w:tab/>
            </w:r>
            <w:sdt>
              <w:sdtPr>
                <w:rPr>
                  <w:rStyle w:val="CB10"/>
                  <w:sz w:val="24"/>
                </w:rPr>
                <w:id w:val="-1441215005"/>
                <w15:appearance w15:val="hidden"/>
                <w14:checkbox>
                  <w14:checked w14:val="0"/>
                  <w14:checkedState w14:val="2612" w14:font="MS Gothic"/>
                  <w14:uncheckedState w14:val="2610" w14:font="MS Gothic"/>
                </w14:checkbox>
              </w:sdtPr>
              <w:sdtEndPr>
                <w:rPr>
                  <w:rStyle w:val="CB10"/>
                </w:rPr>
              </w:sdtEndPr>
              <w:sdtContent>
                <w:r w:rsidRPr="009E1488">
                  <w:rPr>
                    <w:rStyle w:val="CB10"/>
                    <w:rFonts w:ascii="MS Gothic" w:eastAsia="MS Gothic" w:hAnsi="MS Gothic" w:hint="eastAsia"/>
                    <w:sz w:val="24"/>
                  </w:rPr>
                  <w:t>☐</w:t>
                </w:r>
              </w:sdtContent>
            </w:sdt>
          </w:p>
        </w:tc>
      </w:tr>
    </w:tbl>
    <w:p w14:paraId="070B690A" w14:textId="77777777" w:rsidR="002942FF" w:rsidRPr="005A69F3" w:rsidRDefault="002942FF" w:rsidP="00E17553">
      <w:pPr>
        <w:pStyle w:val="Heading1"/>
        <w:numPr>
          <w:ilvl w:val="0"/>
          <w:numId w:val="143"/>
        </w:numPr>
        <w:ind w:left="504"/>
        <w:rPr>
          <w:b/>
          <w:color w:val="2F5496" w:themeColor="accent1" w:themeShade="BF"/>
          <w:sz w:val="28"/>
        </w:rPr>
      </w:pPr>
      <w:bookmarkStart w:id="26" w:name="_Toc160522287"/>
      <w:bookmarkStart w:id="27" w:name="_Toc160522288"/>
      <w:bookmarkEnd w:id="26"/>
      <w:r w:rsidRPr="005A69F3">
        <w:rPr>
          <w:b/>
          <w:color w:val="2F5496" w:themeColor="accent1" w:themeShade="BF"/>
          <w:sz w:val="28"/>
        </w:rPr>
        <w:t>LOSS HISTORY</w:t>
      </w:r>
      <w:bookmarkEnd w:id="27"/>
    </w:p>
    <w:tbl>
      <w:tblPr>
        <w:tblW w:w="5000" w:type="pct"/>
        <w:tblBorders>
          <w:top w:val="single" w:sz="4" w:space="0" w:color="auto"/>
          <w:left w:val="single" w:sz="4" w:space="0" w:color="auto"/>
          <w:bottom w:val="single" w:sz="4" w:space="0" w:color="auto"/>
          <w:right w:val="single" w:sz="4" w:space="0" w:color="auto"/>
          <w:insideH w:val="single" w:sz="2" w:space="0" w:color="D9D9D9" w:themeColor="background1" w:themeShade="D9"/>
          <w:insideV w:val="single" w:sz="2" w:space="0" w:color="D9D9D9" w:themeColor="background1" w:themeShade="D9"/>
        </w:tblBorders>
        <w:tblLayout w:type="fixed"/>
        <w:tblCellMar>
          <w:left w:w="72" w:type="dxa"/>
          <w:right w:w="72" w:type="dxa"/>
        </w:tblCellMar>
        <w:tblLook w:val="04A0" w:firstRow="1" w:lastRow="0" w:firstColumn="1" w:lastColumn="0" w:noHBand="0" w:noVBand="1"/>
      </w:tblPr>
      <w:tblGrid>
        <w:gridCol w:w="8005"/>
        <w:gridCol w:w="1450"/>
        <w:gridCol w:w="1335"/>
      </w:tblGrid>
      <w:tr w:rsidR="002942FF" w:rsidRPr="00E34D1E" w14:paraId="579EEC53" w14:textId="77777777" w:rsidTr="00354B21">
        <w:trPr>
          <w:trHeight w:hRule="exact" w:val="1152"/>
        </w:trPr>
        <w:tc>
          <w:tcPr>
            <w:tcW w:w="10790" w:type="dxa"/>
            <w:gridSpan w:val="3"/>
            <w:shd w:val="clear" w:color="auto" w:fill="auto"/>
            <w:vAlign w:val="bottom"/>
          </w:tcPr>
          <w:p w14:paraId="5BC96119" w14:textId="77777777" w:rsidR="002942FF" w:rsidRPr="00252677" w:rsidRDefault="002942FF" w:rsidP="00354B21">
            <w:pPr>
              <w:rPr>
                <w:w w:val="95"/>
              </w:rPr>
            </w:pPr>
            <w:r w:rsidRPr="00B216BD">
              <w:rPr>
                <w:w w:val="95"/>
              </w:rPr>
              <w:t xml:space="preserve">Loss History is required for each insurance coverage requested and must be verified through submission of loss experience reports. Loss reports must be </w:t>
            </w:r>
            <w:r w:rsidRPr="00B216BD">
              <w:rPr>
                <w:b/>
                <w:w w:val="95"/>
              </w:rPr>
              <w:t>currently valued</w:t>
            </w:r>
            <w:r w:rsidRPr="00B216BD">
              <w:rPr>
                <w:w w:val="95"/>
              </w:rPr>
              <w:t xml:space="preserve"> and include the current expiring policy term plus four preceding policy terms. For any loss paid or reserved that is greater than </w:t>
            </w:r>
            <w:r w:rsidRPr="00B216BD">
              <w:rPr>
                <w:b/>
                <w:w w:val="95"/>
              </w:rPr>
              <w:t>$25,000</w:t>
            </w:r>
            <w:r>
              <w:rPr>
                <w:w w:val="95"/>
              </w:rPr>
              <w:t>, please attach a listing of such claims with a brief description of the losses.</w:t>
            </w:r>
          </w:p>
        </w:tc>
      </w:tr>
      <w:tr w:rsidR="002942FF" w:rsidRPr="00E34D1E" w14:paraId="68CB6C7A" w14:textId="77777777" w:rsidTr="00354B21">
        <w:trPr>
          <w:trHeight w:val="432"/>
        </w:trPr>
        <w:tc>
          <w:tcPr>
            <w:tcW w:w="10790" w:type="dxa"/>
            <w:gridSpan w:val="3"/>
            <w:shd w:val="clear" w:color="auto" w:fill="2F5496" w:themeFill="accent1" w:themeFillShade="BF"/>
            <w:vAlign w:val="center"/>
          </w:tcPr>
          <w:p w14:paraId="06DD09BE" w14:textId="77777777" w:rsidR="002942FF" w:rsidRPr="00176237" w:rsidRDefault="002942FF" w:rsidP="00354B21">
            <w:r w:rsidRPr="000F79D3">
              <w:rPr>
                <w:color w:val="FFFFFF" w:themeColor="background1"/>
              </w:rPr>
              <w:t>For General Liability, Law Enforcement, Public Officials and Employment Practices, answer the following questions:</w:t>
            </w:r>
          </w:p>
        </w:tc>
      </w:tr>
      <w:tr w:rsidR="002942FF" w:rsidRPr="00E34D1E" w14:paraId="3CFE1A7A" w14:textId="77777777" w:rsidTr="00354B21">
        <w:trPr>
          <w:trHeight w:val="360"/>
        </w:trPr>
        <w:tc>
          <w:tcPr>
            <w:tcW w:w="8005" w:type="dxa"/>
            <w:shd w:val="clear" w:color="auto" w:fill="auto"/>
            <w:vAlign w:val="bottom"/>
          </w:tcPr>
          <w:p w14:paraId="5F0D75D6" w14:textId="77777777" w:rsidR="002942FF" w:rsidRPr="00E34D1E" w:rsidRDefault="002942FF" w:rsidP="00E17553">
            <w:pPr>
              <w:pStyle w:val="ListParagraph"/>
              <w:numPr>
                <w:ilvl w:val="0"/>
                <w:numId w:val="127"/>
              </w:numPr>
              <w:tabs>
                <w:tab w:val="left" w:pos="432"/>
              </w:tabs>
              <w:ind w:left="576" w:hanging="288"/>
            </w:pPr>
            <w:r w:rsidRPr="00E34D1E">
              <w:t xml:space="preserve">Has any claim been made or is now pending against the public entity or any person in their capacity as an official or employee of the public entity?  </w:t>
            </w:r>
          </w:p>
        </w:tc>
        <w:tc>
          <w:tcPr>
            <w:tcW w:w="1450" w:type="dxa"/>
            <w:shd w:val="clear" w:color="auto" w:fill="EEF3F8"/>
            <w:vAlign w:val="center"/>
          </w:tcPr>
          <w:p w14:paraId="226E73B4" w14:textId="77777777" w:rsidR="002942FF" w:rsidRPr="00E34D1E" w:rsidRDefault="00487BC7" w:rsidP="00354B21">
            <w:pPr>
              <w:pStyle w:val="ListParagraph"/>
              <w:ind w:left="0"/>
              <w:jc w:val="center"/>
              <w:rPr>
                <w:b/>
              </w:rPr>
            </w:pPr>
            <w:sdt>
              <w:sdtPr>
                <w:rPr>
                  <w:rFonts w:ascii="MS Gothic" w:eastAsia="MS Gothic" w:hAnsi="MS Gothic"/>
                  <w:b/>
                  <w:sz w:val="24"/>
                </w:rPr>
                <w:id w:val="-142348361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335" w:type="dxa"/>
            <w:shd w:val="clear" w:color="auto" w:fill="EEF3F8"/>
            <w:vAlign w:val="center"/>
          </w:tcPr>
          <w:p w14:paraId="02597585" w14:textId="77777777" w:rsidR="002942FF" w:rsidRPr="00E34D1E" w:rsidRDefault="00487BC7" w:rsidP="00354B21">
            <w:pPr>
              <w:pStyle w:val="ListParagraph"/>
              <w:ind w:left="0"/>
              <w:jc w:val="center"/>
              <w:rPr>
                <w:b/>
              </w:rPr>
            </w:pPr>
            <w:sdt>
              <w:sdtPr>
                <w:rPr>
                  <w:rFonts w:ascii="MS Gothic" w:eastAsia="MS Gothic" w:hAnsi="MS Gothic"/>
                  <w:b/>
                  <w:sz w:val="24"/>
                </w:rPr>
                <w:id w:val="-19588582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4FAEA66" w14:textId="77777777" w:rsidTr="00354B21">
        <w:trPr>
          <w:trHeight w:val="432"/>
        </w:trPr>
        <w:tc>
          <w:tcPr>
            <w:tcW w:w="10790" w:type="dxa"/>
            <w:gridSpan w:val="3"/>
            <w:shd w:val="clear" w:color="auto" w:fill="auto"/>
            <w:vAlign w:val="center"/>
          </w:tcPr>
          <w:p w14:paraId="7B4A85C6" w14:textId="77777777" w:rsidR="002942FF" w:rsidRPr="00E34D1E" w:rsidRDefault="002942FF" w:rsidP="00354B21">
            <w:pPr>
              <w:pStyle w:val="ListParagraph"/>
              <w:keepNext/>
              <w:ind w:left="576"/>
            </w:pPr>
            <w:r w:rsidRPr="00E34D1E">
              <w:t xml:space="preserve">If “Yes”, give details including the nature of the complaint and the </w:t>
            </w:r>
            <w:proofErr w:type="gramStart"/>
            <w:r w:rsidRPr="00E34D1E">
              <w:t xml:space="preserve">current </w:t>
            </w:r>
            <w:r>
              <w:t>status</w:t>
            </w:r>
            <w:proofErr w:type="gramEnd"/>
            <w:r>
              <w:t xml:space="preserve">: </w:t>
            </w:r>
            <w:sdt>
              <w:sdtPr>
                <w:rPr>
                  <w:rStyle w:val="Style10"/>
                </w:rPr>
                <w:id w:val="11656320"/>
                <w:placeholder>
                  <w:docPart w:val="0DDA82D99C274A6DB04C69836384E3B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AD60D4C" w14:textId="77777777" w:rsidTr="00354B21">
        <w:trPr>
          <w:trHeight w:val="360"/>
        </w:trPr>
        <w:tc>
          <w:tcPr>
            <w:tcW w:w="8005" w:type="dxa"/>
            <w:shd w:val="clear" w:color="auto" w:fill="auto"/>
            <w:vAlign w:val="bottom"/>
          </w:tcPr>
          <w:p w14:paraId="58FF336E" w14:textId="77777777" w:rsidR="002942FF" w:rsidRPr="00F84B1B" w:rsidRDefault="002942FF" w:rsidP="00E17553">
            <w:pPr>
              <w:pStyle w:val="ListParagraph"/>
              <w:numPr>
                <w:ilvl w:val="0"/>
                <w:numId w:val="127"/>
              </w:numPr>
              <w:ind w:left="576" w:hanging="288"/>
              <w:rPr>
                <w:w w:val="90"/>
              </w:rPr>
            </w:pPr>
            <w:r w:rsidRPr="00BD2A3E">
              <w:t>Does any official or employee have knowledge of any incident which may give rise to a claim</w:t>
            </w:r>
            <w:r w:rsidRPr="00F84B1B">
              <w:rPr>
                <w:w w:val="90"/>
              </w:rPr>
              <w:t>?</w:t>
            </w:r>
          </w:p>
        </w:tc>
        <w:tc>
          <w:tcPr>
            <w:tcW w:w="1450" w:type="dxa"/>
            <w:shd w:val="clear" w:color="auto" w:fill="EEF3F8"/>
            <w:vAlign w:val="center"/>
          </w:tcPr>
          <w:p w14:paraId="5164DDD9" w14:textId="77777777" w:rsidR="002942FF" w:rsidRPr="00E34D1E" w:rsidRDefault="00487BC7" w:rsidP="00354B21">
            <w:pPr>
              <w:pStyle w:val="ListParagraph"/>
              <w:ind w:left="0"/>
              <w:jc w:val="center"/>
              <w:rPr>
                <w:b/>
              </w:rPr>
            </w:pPr>
            <w:sdt>
              <w:sdtPr>
                <w:rPr>
                  <w:b/>
                  <w:sz w:val="24"/>
                </w:rPr>
                <w:id w:val="-165945719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rPr>
                <w:b/>
              </w:rPr>
              <w:t xml:space="preserve"> </w:t>
            </w:r>
            <w:r w:rsidR="002942FF">
              <w:t>Yes</w:t>
            </w:r>
          </w:p>
        </w:tc>
        <w:tc>
          <w:tcPr>
            <w:tcW w:w="1335" w:type="dxa"/>
            <w:shd w:val="clear" w:color="auto" w:fill="EEF3F8"/>
            <w:vAlign w:val="center"/>
          </w:tcPr>
          <w:p w14:paraId="259FB456" w14:textId="77777777" w:rsidR="002942FF" w:rsidRPr="00E34D1E" w:rsidRDefault="00487BC7" w:rsidP="00354B21">
            <w:pPr>
              <w:pStyle w:val="ListParagraph"/>
              <w:ind w:left="0"/>
              <w:jc w:val="center"/>
              <w:rPr>
                <w:b/>
              </w:rPr>
            </w:pPr>
            <w:sdt>
              <w:sdtPr>
                <w:rPr>
                  <w:rFonts w:ascii="MS Gothic" w:eastAsia="MS Gothic" w:hAnsi="MS Gothic"/>
                  <w:b/>
                  <w:sz w:val="24"/>
                </w:rPr>
                <w:id w:val="-13444609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D6ED461" w14:textId="77777777" w:rsidTr="00354B21">
        <w:trPr>
          <w:trHeight w:val="360"/>
        </w:trPr>
        <w:tc>
          <w:tcPr>
            <w:tcW w:w="10790" w:type="dxa"/>
            <w:gridSpan w:val="3"/>
            <w:shd w:val="clear" w:color="auto" w:fill="auto"/>
            <w:vAlign w:val="bottom"/>
          </w:tcPr>
          <w:p w14:paraId="00C91672" w14:textId="77777777" w:rsidR="002942FF" w:rsidRPr="00E34D1E" w:rsidRDefault="002942FF" w:rsidP="00354B21">
            <w:pPr>
              <w:pStyle w:val="ListParagraph"/>
              <w:ind w:left="576"/>
            </w:pPr>
            <w:r w:rsidRPr="00E34D1E">
              <w:t xml:space="preserve">If yes, </w:t>
            </w:r>
          </w:p>
        </w:tc>
      </w:tr>
      <w:tr w:rsidR="002942FF" w:rsidRPr="00E34D1E" w14:paraId="3C4389AC" w14:textId="77777777" w:rsidTr="00354B21">
        <w:trPr>
          <w:trHeight w:val="432"/>
        </w:trPr>
        <w:tc>
          <w:tcPr>
            <w:tcW w:w="10790" w:type="dxa"/>
            <w:gridSpan w:val="3"/>
            <w:shd w:val="clear" w:color="auto" w:fill="auto"/>
            <w:vAlign w:val="center"/>
          </w:tcPr>
          <w:p w14:paraId="5FD65339" w14:textId="77777777" w:rsidR="002942FF" w:rsidRPr="00E34D1E" w:rsidRDefault="002942FF" w:rsidP="00E17553">
            <w:pPr>
              <w:pStyle w:val="ListParagraph"/>
              <w:numPr>
                <w:ilvl w:val="0"/>
                <w:numId w:val="128"/>
              </w:numPr>
              <w:ind w:left="864" w:hanging="288"/>
            </w:pPr>
            <w:r>
              <w:t>Gi</w:t>
            </w:r>
            <w:r w:rsidRPr="00E34D1E">
              <w:t xml:space="preserve">ve details including the nature of the complaint and the </w:t>
            </w:r>
            <w:proofErr w:type="gramStart"/>
            <w:r w:rsidRPr="00E34D1E">
              <w:t xml:space="preserve">current </w:t>
            </w:r>
            <w:r>
              <w:t>status</w:t>
            </w:r>
            <w:proofErr w:type="gramEnd"/>
            <w:r>
              <w:t xml:space="preserve">: </w:t>
            </w:r>
            <w:sdt>
              <w:sdtPr>
                <w:rPr>
                  <w:rStyle w:val="Style10"/>
                </w:rPr>
                <w:id w:val="515664994"/>
                <w:placeholder>
                  <w:docPart w:val="1881046081B045D3B7453DEC0F20194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9772288" w14:textId="77777777" w:rsidTr="00354B21">
        <w:trPr>
          <w:trHeight w:val="360"/>
        </w:trPr>
        <w:tc>
          <w:tcPr>
            <w:tcW w:w="10790" w:type="dxa"/>
            <w:gridSpan w:val="3"/>
            <w:shd w:val="clear" w:color="auto" w:fill="auto"/>
            <w:vAlign w:val="center"/>
          </w:tcPr>
          <w:p w14:paraId="06056EC5" w14:textId="77777777" w:rsidR="002942FF" w:rsidRPr="00E34D1E" w:rsidRDefault="002942FF" w:rsidP="00E17553">
            <w:pPr>
              <w:pStyle w:val="ListParagraph"/>
              <w:numPr>
                <w:ilvl w:val="0"/>
                <w:numId w:val="128"/>
              </w:numPr>
              <w:ind w:left="864" w:hanging="288"/>
            </w:pPr>
            <w:r w:rsidRPr="00E34D1E">
              <w:t xml:space="preserve">Confirm that the incident has been reported to current carrier       </w:t>
            </w:r>
            <w:sdt>
              <w:sdtPr>
                <w:rPr>
                  <w:rFonts w:eastAsia="MS Gothic" w:cs="Segoe UI Symbol"/>
                  <w:b/>
                  <w:sz w:val="24"/>
                </w:rPr>
                <w:id w:val="-1285114647"/>
                <w15:appearance w15:val="hidden"/>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r w:rsidRPr="00E34D1E">
              <w:rPr>
                <w:b/>
              </w:rPr>
              <w:t xml:space="preserve"> Confirmed</w:t>
            </w:r>
          </w:p>
        </w:tc>
      </w:tr>
    </w:tbl>
    <w:p w14:paraId="09848007" w14:textId="77777777" w:rsidR="002942FF" w:rsidRDefault="002942FF" w:rsidP="002942FF">
      <w:bookmarkStart w:id="28" w:name="_H._PROPERTY_SUPPLEMENTAL"/>
      <w:bookmarkStart w:id="29" w:name="_Toc452461456"/>
      <w:bookmarkStart w:id="30" w:name="_Toc452630864"/>
      <w:bookmarkStart w:id="31" w:name="_Toc452631033"/>
      <w:bookmarkStart w:id="32" w:name="_Toc452641179"/>
      <w:bookmarkEnd w:id="28"/>
    </w:p>
    <w:p w14:paraId="4C0DEF8E" w14:textId="00540D38" w:rsidR="00F56B87" w:rsidRPr="005A69F3" w:rsidRDefault="00F56B87" w:rsidP="00E17553">
      <w:pPr>
        <w:pStyle w:val="Heading1"/>
        <w:numPr>
          <w:ilvl w:val="0"/>
          <w:numId w:val="143"/>
        </w:numPr>
        <w:ind w:left="504"/>
        <w:rPr>
          <w:b/>
          <w:color w:val="2F5496" w:themeColor="accent1" w:themeShade="BF"/>
          <w:sz w:val="28"/>
        </w:rPr>
      </w:pPr>
      <w:bookmarkStart w:id="33" w:name="_Toc160522289"/>
      <w:bookmarkStart w:id="34" w:name="_Toc456008113"/>
      <w:r>
        <w:rPr>
          <w:b/>
          <w:color w:val="2F5496" w:themeColor="accent1" w:themeShade="BF"/>
          <w:sz w:val="28"/>
        </w:rPr>
        <w:t>PROPERTY</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0790"/>
      </w:tblGrid>
      <w:tr w:rsidR="002942FF" w:rsidRPr="00E34D1E" w14:paraId="576026E3" w14:textId="77777777" w:rsidTr="0091508C">
        <w:trPr>
          <w:trHeight w:val="432"/>
        </w:trPr>
        <w:tc>
          <w:tcPr>
            <w:tcW w:w="10790" w:type="dxa"/>
            <w:tcBorders>
              <w:bottom w:val="single" w:sz="2" w:space="0" w:color="D9D9D9" w:themeColor="background1" w:themeShade="D9"/>
            </w:tcBorders>
            <w:shd w:val="clear" w:color="auto" w:fill="2F5496" w:themeFill="accent1" w:themeFillShade="BF"/>
            <w:vAlign w:val="center"/>
          </w:tcPr>
          <w:bookmarkEnd w:id="29"/>
          <w:bookmarkEnd w:id="30"/>
          <w:bookmarkEnd w:id="31"/>
          <w:bookmarkEnd w:id="32"/>
          <w:bookmarkEnd w:id="34"/>
          <w:p w14:paraId="17EC17F7" w14:textId="77777777" w:rsidR="002942FF" w:rsidRPr="00252677" w:rsidRDefault="002942FF" w:rsidP="00354B21">
            <w:pPr>
              <w:ind w:left="576" w:hanging="288"/>
              <w:rPr>
                <w:rStyle w:val="StyleBackground1"/>
              </w:rPr>
            </w:pPr>
            <w:r>
              <w:rPr>
                <w:rStyle w:val="StyleBackground1"/>
                <w:sz w:val="24"/>
              </w:rPr>
              <w:t>I.</w:t>
            </w:r>
            <w:r>
              <w:rPr>
                <w:rStyle w:val="StyleBackground1"/>
                <w:sz w:val="24"/>
              </w:rPr>
              <w:tab/>
            </w:r>
            <w:r w:rsidRPr="00141024">
              <w:rPr>
                <w:rStyle w:val="StyleBackground1"/>
                <w:sz w:val="24"/>
              </w:rPr>
              <w:t>Building and Personal Property Coverage</w:t>
            </w:r>
          </w:p>
        </w:tc>
      </w:tr>
      <w:tr w:rsidR="002942FF" w:rsidRPr="00E34D1E" w14:paraId="6029234F" w14:textId="77777777" w:rsidTr="0091508C">
        <w:trPr>
          <w:trHeight w:val="360"/>
        </w:trPr>
        <w:tc>
          <w:tcPr>
            <w:tcW w:w="10790" w:type="dxa"/>
            <w:tcBorders>
              <w:top w:val="single" w:sz="2" w:space="0" w:color="D9D9D9" w:themeColor="background1" w:themeShade="D9"/>
              <w:bottom w:val="single" w:sz="2" w:space="0" w:color="D9D9D9" w:themeColor="background1" w:themeShade="D9"/>
            </w:tcBorders>
            <w:shd w:val="clear" w:color="auto" w:fill="auto"/>
            <w:vAlign w:val="center"/>
          </w:tcPr>
          <w:p w14:paraId="1EC0A93C" w14:textId="77777777" w:rsidR="002942FF" w:rsidRPr="00252677" w:rsidRDefault="00487BC7" w:rsidP="00354B21">
            <w:pPr>
              <w:spacing w:line="276" w:lineRule="auto"/>
              <w:rPr>
                <w:color w:val="FFFFFF" w:themeColor="background1"/>
              </w:rPr>
            </w:pPr>
            <w:sdt>
              <w:sdtPr>
                <w:rPr>
                  <w:rFonts w:eastAsia="MS Gothic"/>
                  <w:b/>
                  <w:sz w:val="30"/>
                  <w:szCs w:val="30"/>
                </w:rPr>
                <w:id w:val="1347059866"/>
                <w15:appearance w15:val="hidden"/>
                <w14:checkbox>
                  <w14:checked w14:val="0"/>
                  <w14:checkedState w14:val="00FE" w14:font="Wingdings"/>
                  <w14:uncheckedState w14:val="2610" w14:font="MS Gothic"/>
                </w14:checkbox>
              </w:sdtPr>
              <w:sdtEndPr/>
              <w:sdtContent>
                <w:r w:rsidR="002942FF">
                  <w:rPr>
                    <w:rFonts w:ascii="MS Gothic" w:eastAsia="MS Gothic" w:hAnsi="MS Gothic" w:hint="eastAsia"/>
                    <w:b/>
                    <w:sz w:val="30"/>
                    <w:szCs w:val="30"/>
                  </w:rPr>
                  <w:t>☐</w:t>
                </w:r>
              </w:sdtContent>
            </w:sdt>
            <w:r w:rsidR="002942FF">
              <w:rPr>
                <w:rFonts w:eastAsia="MS Gothic"/>
                <w:b/>
                <w:sz w:val="28"/>
              </w:rPr>
              <w:t xml:space="preserve">  </w:t>
            </w:r>
            <w:r w:rsidR="002942FF" w:rsidRPr="001530FA">
              <w:rPr>
                <w:b/>
                <w:sz w:val="24"/>
              </w:rPr>
              <w:t>No Exposure</w:t>
            </w:r>
            <w:r w:rsidR="002942FF" w:rsidRPr="00414BBA">
              <w:rPr>
                <w:sz w:val="24"/>
              </w:rPr>
              <w:t xml:space="preserve"> – Not Applicable</w:t>
            </w:r>
          </w:p>
        </w:tc>
      </w:tr>
      <w:tr w:rsidR="002942FF" w:rsidRPr="00E34D1E" w14:paraId="1B9EB0D0" w14:textId="77777777" w:rsidTr="0091508C">
        <w:trPr>
          <w:trHeight w:val="288"/>
        </w:trPr>
        <w:tc>
          <w:tcPr>
            <w:tcW w:w="10790" w:type="dxa"/>
            <w:tcBorders>
              <w:top w:val="single" w:sz="2" w:space="0" w:color="D9D9D9" w:themeColor="background1" w:themeShade="D9"/>
              <w:bottom w:val="single" w:sz="2" w:space="0" w:color="D9D9D9" w:themeColor="background1" w:themeShade="D9"/>
            </w:tcBorders>
            <w:shd w:val="clear" w:color="auto" w:fill="auto"/>
          </w:tcPr>
          <w:p w14:paraId="253C769A" w14:textId="77777777" w:rsidR="002942FF" w:rsidRPr="00B216BD" w:rsidRDefault="002942FF" w:rsidP="00354B21">
            <w:pPr>
              <w:spacing w:line="276" w:lineRule="auto"/>
            </w:pPr>
            <w:r w:rsidRPr="00B216BD">
              <w:t xml:space="preserve">In addition to this application, please submit all relevant schedules on </w:t>
            </w:r>
            <w:r>
              <w:t>separate Excel spreadsheets.</w:t>
            </w:r>
          </w:p>
        </w:tc>
      </w:tr>
      <w:tr w:rsidR="002942FF" w:rsidRPr="00E34D1E" w14:paraId="26E80A0E" w14:textId="77777777" w:rsidTr="0091508C">
        <w:trPr>
          <w:trHeight w:hRule="exact" w:val="1733"/>
        </w:trPr>
        <w:tc>
          <w:tcPr>
            <w:tcW w:w="10790" w:type="dxa"/>
            <w:tcBorders>
              <w:top w:val="single" w:sz="2" w:space="0" w:color="D9D9D9" w:themeColor="background1" w:themeShade="D9"/>
              <w:bottom w:val="single" w:sz="2" w:space="0" w:color="auto"/>
            </w:tcBorders>
            <w:shd w:val="clear" w:color="auto" w:fill="auto"/>
            <w:vAlign w:val="center"/>
          </w:tcPr>
          <w:p w14:paraId="31F1DE40" w14:textId="77777777" w:rsidR="002942FF" w:rsidRPr="00D34728" w:rsidRDefault="002942FF" w:rsidP="00354B21">
            <w:pPr>
              <w:pStyle w:val="StyleLatinBodyCalibriAfter6pt"/>
              <w:spacing w:after="0"/>
              <w:jc w:val="both"/>
            </w:pPr>
            <w:r w:rsidRPr="00C15D51">
              <w:rPr>
                <w:b/>
              </w:rPr>
              <w:t xml:space="preserve">SECTION A </w:t>
            </w:r>
            <w:r>
              <w:rPr>
                <w:b/>
              </w:rPr>
              <w:t>–</w:t>
            </w:r>
            <w:r w:rsidRPr="00C15D51">
              <w:rPr>
                <w:b/>
              </w:rPr>
              <w:t xml:space="preserve"> COVERAGE</w:t>
            </w:r>
            <w:r>
              <w:rPr>
                <w:b/>
              </w:rPr>
              <w:t xml:space="preserve"> </w:t>
            </w:r>
            <w:r w:rsidRPr="00C15D51">
              <w:t>of the</w:t>
            </w:r>
            <w:r w:rsidRPr="00D34728">
              <w:t xml:space="preserve"> </w:t>
            </w:r>
            <w:r w:rsidRPr="00382519">
              <w:rPr>
                <w:b/>
              </w:rPr>
              <w:t>BUILDING AND PERSONAL</w:t>
            </w:r>
            <w:r w:rsidRPr="00D34728">
              <w:t xml:space="preserve"> </w:t>
            </w:r>
            <w:r w:rsidRPr="00D34728">
              <w:rPr>
                <w:b/>
              </w:rPr>
              <w:t>PROPERTY COVERAGE FORM</w:t>
            </w:r>
            <w:r w:rsidRPr="00D34728">
              <w:t xml:space="preserve"> includes </w:t>
            </w:r>
            <w:r>
              <w:t xml:space="preserve">as </w:t>
            </w:r>
            <w:r w:rsidRPr="00C15D51">
              <w:rPr>
                <w:b/>
              </w:rPr>
              <w:t>Covered Property</w:t>
            </w:r>
            <w:r>
              <w:t xml:space="preserve">, </w:t>
            </w:r>
            <w:r w:rsidRPr="00143619">
              <w:rPr>
                <w:b/>
              </w:rPr>
              <w:t>Building</w:t>
            </w:r>
            <w:r w:rsidRPr="00D34728">
              <w:t xml:space="preserve">, </w:t>
            </w:r>
            <w:r w:rsidRPr="00143619">
              <w:rPr>
                <w:b/>
              </w:rPr>
              <w:t>Your Business Personal Property</w:t>
            </w:r>
            <w:r w:rsidRPr="00D34728">
              <w:t xml:space="preserve">, and </w:t>
            </w:r>
            <w:r w:rsidRPr="00143619">
              <w:rPr>
                <w:b/>
              </w:rPr>
              <w:t>Personal Property of Others</w:t>
            </w:r>
            <w:r w:rsidRPr="00D34728">
              <w:t xml:space="preserve"> based upon the insured values submitted as part of this application. </w:t>
            </w:r>
            <w:r>
              <w:t xml:space="preserve"> </w:t>
            </w:r>
            <w:r w:rsidRPr="00D34728">
              <w:t>Refer to the attached Property Schedule and complete providing (1) Location Address, (2) Protection Class, (3) Year Built (if over 30 years old, provide renovations made and dates</w:t>
            </w:r>
            <w:r>
              <w:t>)</w:t>
            </w:r>
            <w:r w:rsidRPr="00D34728">
              <w:t>, (4) Construction Type, (5) Number of Stories for each structure, (6) Sprinkler Status, (7) Occupancy, and (8) Area or Square Footage for this application.</w:t>
            </w:r>
          </w:p>
        </w:tc>
      </w:tr>
    </w:tbl>
    <w:p w14:paraId="6614D4AD" w14:textId="77777777" w:rsidR="00104AE0" w:rsidRDefault="00104AE0">
      <w:pPr>
        <w:rPr>
          <w:ins w:id="35" w:author="Stephanie Gilmore" w:date="2024-03-04T17:47:00Z"/>
        </w:rPr>
      </w:pPr>
      <w:ins w:id="36" w:author="Stephanie Gilmore" w:date="2024-03-04T17:47:00Z">
        <w: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946"/>
        <w:gridCol w:w="344"/>
        <w:gridCol w:w="1753"/>
        <w:gridCol w:w="442"/>
        <w:gridCol w:w="818"/>
        <w:gridCol w:w="808"/>
        <w:gridCol w:w="204"/>
        <w:gridCol w:w="70"/>
        <w:gridCol w:w="1876"/>
        <w:gridCol w:w="14"/>
        <w:gridCol w:w="27"/>
        <w:gridCol w:w="2488"/>
      </w:tblGrid>
      <w:tr w:rsidR="002942FF" w:rsidRPr="00E34D1E" w14:paraId="7467AFF4" w14:textId="77777777" w:rsidTr="0091508C">
        <w:trPr>
          <w:trHeight w:val="389"/>
        </w:trPr>
        <w:tc>
          <w:tcPr>
            <w:tcW w:w="10790" w:type="dxa"/>
            <w:gridSpan w:val="12"/>
            <w:tcBorders>
              <w:top w:val="single" w:sz="2" w:space="0" w:color="D9D9D9" w:themeColor="background1" w:themeShade="D9"/>
              <w:bottom w:val="single" w:sz="2" w:space="0" w:color="D9D9D9" w:themeColor="background1" w:themeShade="D9"/>
            </w:tcBorders>
            <w:shd w:val="clear" w:color="auto" w:fill="2F5496" w:themeFill="accent1" w:themeFillShade="BF"/>
            <w:vAlign w:val="center"/>
          </w:tcPr>
          <w:p w14:paraId="2ED67588" w14:textId="7A9FF8B3" w:rsidR="002942FF" w:rsidRPr="00252677" w:rsidRDefault="002942FF" w:rsidP="00354B21">
            <w:pPr>
              <w:ind w:left="576" w:hanging="288"/>
              <w:rPr>
                <w:rStyle w:val="StyleBackground1"/>
              </w:rPr>
            </w:pPr>
            <w:r>
              <w:rPr>
                <w:rStyle w:val="StyleBackground1"/>
                <w:sz w:val="24"/>
              </w:rPr>
              <w:lastRenderedPageBreak/>
              <w:t>II.</w:t>
            </w:r>
            <w:r>
              <w:rPr>
                <w:rStyle w:val="StyleBackground1"/>
                <w:sz w:val="24"/>
              </w:rPr>
              <w:tab/>
            </w:r>
            <w:r w:rsidRPr="00141024">
              <w:rPr>
                <w:rStyle w:val="StyleBackground1"/>
                <w:sz w:val="24"/>
              </w:rPr>
              <w:t>Coverage Request</w:t>
            </w:r>
          </w:p>
        </w:tc>
      </w:tr>
      <w:tr w:rsidR="002942FF" w:rsidRPr="00E34D1E" w14:paraId="26547F52" w14:textId="77777777" w:rsidTr="00883515">
        <w:trPr>
          <w:trHeight w:val="360"/>
        </w:trPr>
        <w:tc>
          <w:tcPr>
            <w:tcW w:w="4485" w:type="dxa"/>
            <w:gridSpan w:val="4"/>
            <w:tcBorders>
              <w:top w:val="single" w:sz="2" w:space="0" w:color="D9D9D9" w:themeColor="background1" w:themeShade="D9"/>
              <w:bottom w:val="single" w:sz="2" w:space="0" w:color="D9D9D9" w:themeColor="background1" w:themeShade="D9"/>
              <w:right w:val="single" w:sz="2" w:space="0" w:color="FFFFFF" w:themeColor="background1"/>
            </w:tcBorders>
            <w:shd w:val="clear" w:color="auto" w:fill="auto"/>
            <w:vAlign w:val="center"/>
          </w:tcPr>
          <w:p w14:paraId="48D623C5" w14:textId="77777777" w:rsidR="002942FF" w:rsidRPr="00E34D1E" w:rsidRDefault="002942FF" w:rsidP="00E17553">
            <w:pPr>
              <w:pStyle w:val="ListParagraph"/>
              <w:numPr>
                <w:ilvl w:val="0"/>
                <w:numId w:val="130"/>
              </w:numPr>
              <w:tabs>
                <w:tab w:val="left" w:pos="288"/>
              </w:tabs>
              <w:ind w:left="576" w:hanging="288"/>
            </w:pPr>
            <w:r w:rsidRPr="00E34D1E">
              <w:t xml:space="preserve">Total Insured Values </w:t>
            </w:r>
            <w:r w:rsidRPr="004230AD">
              <w:rPr>
                <w:b/>
              </w:rPr>
              <w:t xml:space="preserve">$ </w:t>
            </w:r>
            <w:sdt>
              <w:sdtPr>
                <w:rPr>
                  <w:rStyle w:val="Style10"/>
                </w:rPr>
                <w:id w:val="1290550417"/>
                <w:placeholder>
                  <w:docPart w:val="0A1AB71B6E6245A4B0F156FF6D31608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6305" w:type="dxa"/>
            <w:gridSpan w:val="8"/>
            <w:tcBorders>
              <w:top w:val="single" w:sz="2" w:space="0" w:color="D9D9D9" w:themeColor="background1" w:themeShade="D9"/>
              <w:left w:val="single" w:sz="2" w:space="0" w:color="FFFFFF" w:themeColor="background1"/>
              <w:bottom w:val="single" w:sz="2" w:space="0" w:color="D9D9D9" w:themeColor="background1" w:themeShade="D9"/>
            </w:tcBorders>
            <w:shd w:val="clear" w:color="auto" w:fill="auto"/>
            <w:vAlign w:val="center"/>
          </w:tcPr>
          <w:p w14:paraId="5A27076B" w14:textId="77777777" w:rsidR="002942FF" w:rsidRPr="00E34D1E" w:rsidRDefault="002942FF" w:rsidP="00354B21"/>
        </w:tc>
      </w:tr>
      <w:tr w:rsidR="002942FF" w:rsidRPr="00E34D1E" w14:paraId="07992FCF" w14:textId="77777777" w:rsidTr="00883515">
        <w:trPr>
          <w:trHeight w:val="288"/>
        </w:trPr>
        <w:tc>
          <w:tcPr>
            <w:tcW w:w="2290" w:type="dxa"/>
            <w:gridSpan w:val="2"/>
            <w:vMerge w:val="restart"/>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2A53267" w14:textId="77777777" w:rsidR="002942FF" w:rsidRPr="00E34D1E" w:rsidRDefault="002942FF" w:rsidP="00E17553">
            <w:pPr>
              <w:pStyle w:val="ListParagraph"/>
              <w:numPr>
                <w:ilvl w:val="0"/>
                <w:numId w:val="130"/>
              </w:numPr>
              <w:spacing w:line="276" w:lineRule="auto"/>
              <w:ind w:left="576" w:hanging="288"/>
            </w:pPr>
            <w:r w:rsidRPr="00E34D1E">
              <w:t>Valuation</w:t>
            </w:r>
          </w:p>
        </w:tc>
        <w:tc>
          <w:tcPr>
            <w:tcW w:w="8500" w:type="dxa"/>
            <w:gridSpan w:val="10"/>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668B4313" w14:textId="18BF957A" w:rsidR="002942FF" w:rsidRPr="00252677" w:rsidRDefault="00487BC7" w:rsidP="00354B21">
            <w:pPr>
              <w:spacing w:line="276" w:lineRule="auto"/>
            </w:pPr>
            <w:sdt>
              <w:sdtPr>
                <w:rPr>
                  <w:b/>
                  <w:sz w:val="24"/>
                </w:rPr>
                <w:id w:val="18085847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52677">
              <w:rPr>
                <w:b/>
                <w:sz w:val="24"/>
              </w:rPr>
              <w:t xml:space="preserve"> </w:t>
            </w:r>
            <w:r w:rsidR="002942FF" w:rsidRPr="00B216BD">
              <w:t xml:space="preserve">Replacement cost </w:t>
            </w:r>
            <w:r w:rsidR="0019679A">
              <w:t xml:space="preserve">(required </w:t>
            </w:r>
            <w:r w:rsidR="0060075E">
              <w:t>for policy blanket)</w:t>
            </w:r>
          </w:p>
        </w:tc>
      </w:tr>
      <w:tr w:rsidR="002942FF" w:rsidRPr="00E34D1E" w14:paraId="06D00352" w14:textId="77777777" w:rsidTr="00883515">
        <w:trPr>
          <w:trHeight w:val="288"/>
        </w:trPr>
        <w:tc>
          <w:tcPr>
            <w:tcW w:w="2290" w:type="dxa"/>
            <w:gridSpan w:val="2"/>
            <w:vMerge/>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1ACBCE00" w14:textId="77777777" w:rsidR="002942FF" w:rsidRPr="00E34D1E" w:rsidRDefault="002942FF" w:rsidP="00354B21"/>
        </w:tc>
        <w:tc>
          <w:tcPr>
            <w:tcW w:w="8500" w:type="dxa"/>
            <w:gridSpan w:val="10"/>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17AA9983" w14:textId="77777777" w:rsidR="002942FF" w:rsidRPr="00252677" w:rsidRDefault="00487BC7" w:rsidP="00354B21">
            <w:pPr>
              <w:spacing w:line="276" w:lineRule="auto"/>
            </w:pPr>
            <w:sdt>
              <w:sdtPr>
                <w:rPr>
                  <w:b/>
                  <w:sz w:val="24"/>
                </w:rPr>
                <w:id w:val="55034421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52677">
              <w:rPr>
                <w:b/>
                <w:sz w:val="24"/>
              </w:rPr>
              <w:t xml:space="preserve"> </w:t>
            </w:r>
            <w:r w:rsidR="002942FF" w:rsidRPr="00B216BD">
              <w:t xml:space="preserve">Functional Replacement Cost – Limit </w:t>
            </w:r>
          </w:p>
        </w:tc>
      </w:tr>
      <w:tr w:rsidR="002942FF" w:rsidRPr="00E34D1E" w14:paraId="7692AA69" w14:textId="77777777" w:rsidTr="00883515">
        <w:trPr>
          <w:trHeight w:val="288"/>
        </w:trPr>
        <w:tc>
          <w:tcPr>
            <w:tcW w:w="2290" w:type="dxa"/>
            <w:gridSpan w:val="2"/>
            <w:vMerge/>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751C1443" w14:textId="77777777" w:rsidR="002942FF" w:rsidRPr="00E34D1E" w:rsidRDefault="002942FF" w:rsidP="00354B21"/>
        </w:tc>
        <w:tc>
          <w:tcPr>
            <w:tcW w:w="8500" w:type="dxa"/>
            <w:gridSpan w:val="10"/>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51424660" w14:textId="77777777" w:rsidR="002942FF" w:rsidRPr="00252677" w:rsidRDefault="00487BC7" w:rsidP="00354B21">
            <w:pPr>
              <w:spacing w:line="276" w:lineRule="auto"/>
            </w:pPr>
            <w:sdt>
              <w:sdtPr>
                <w:rPr>
                  <w:b/>
                  <w:sz w:val="24"/>
                </w:rPr>
                <w:id w:val="21112315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52677">
              <w:rPr>
                <w:b/>
                <w:sz w:val="24"/>
              </w:rPr>
              <w:t xml:space="preserve"> </w:t>
            </w:r>
            <w:r w:rsidR="002942FF" w:rsidRPr="00B216BD">
              <w:t>Actual Cash Value</w:t>
            </w:r>
          </w:p>
        </w:tc>
      </w:tr>
      <w:tr w:rsidR="002942FF" w:rsidRPr="00E34D1E" w14:paraId="7813082D" w14:textId="77777777" w:rsidTr="00883515">
        <w:trPr>
          <w:trHeight w:val="317"/>
        </w:trPr>
        <w:tc>
          <w:tcPr>
            <w:tcW w:w="2290"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3A080AB" w14:textId="77777777" w:rsidR="002942FF" w:rsidRPr="00E34D1E" w:rsidRDefault="002942FF" w:rsidP="00E17553">
            <w:pPr>
              <w:pStyle w:val="ListParagraph"/>
              <w:numPr>
                <w:ilvl w:val="0"/>
                <w:numId w:val="130"/>
              </w:numPr>
              <w:spacing w:line="276" w:lineRule="auto"/>
              <w:ind w:left="576" w:hanging="288"/>
            </w:pPr>
            <w:r>
              <w:t>Values are at:</w:t>
            </w:r>
          </w:p>
        </w:tc>
        <w:tc>
          <w:tcPr>
            <w:tcW w:w="8500" w:type="dxa"/>
            <w:gridSpan w:val="10"/>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F750A24" w14:textId="6FD1A1BD" w:rsidR="002942FF" w:rsidRPr="00D87CE8" w:rsidRDefault="00487BC7" w:rsidP="00354B21">
            <w:pPr>
              <w:spacing w:line="276" w:lineRule="auto"/>
            </w:pPr>
            <w:sdt>
              <w:sdtPr>
                <w:rPr>
                  <w:b/>
                  <w:sz w:val="24"/>
                </w:rPr>
                <w:id w:val="-37515793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D87CE8">
              <w:t xml:space="preserve"> 80%</w:t>
            </w:r>
            <w:r w:rsidR="002942FF">
              <w:t xml:space="preserve"> </w:t>
            </w:r>
            <w:r w:rsidR="002942FF" w:rsidRPr="00D87CE8">
              <w:t xml:space="preserve">     </w:t>
            </w:r>
            <w:sdt>
              <w:sdtPr>
                <w:rPr>
                  <w:b/>
                  <w:sz w:val="24"/>
                </w:rPr>
                <w:id w:val="-57265215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D87CE8">
              <w:t xml:space="preserve"> 90%</w:t>
            </w:r>
            <w:r w:rsidR="002942FF">
              <w:t xml:space="preserve"> </w:t>
            </w:r>
            <w:r w:rsidR="002942FF" w:rsidRPr="00D87CE8">
              <w:t xml:space="preserve">     </w:t>
            </w:r>
            <w:sdt>
              <w:sdtPr>
                <w:rPr>
                  <w:b/>
                  <w:sz w:val="24"/>
                </w:rPr>
                <w:id w:val="-15732015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D87CE8">
              <w:t xml:space="preserve"> 100% Coinsurance</w:t>
            </w:r>
            <w:r w:rsidR="00507A56">
              <w:t xml:space="preserve"> (</w:t>
            </w:r>
            <w:r w:rsidR="00FB779C">
              <w:t xml:space="preserve">Minimum </w:t>
            </w:r>
            <w:r w:rsidR="00A8458B">
              <w:t>90% required for blanket insurance)</w:t>
            </w:r>
          </w:p>
        </w:tc>
      </w:tr>
      <w:tr w:rsidR="002942FF" w:rsidRPr="00E34D1E" w14:paraId="2B2D430A" w14:textId="77777777" w:rsidTr="0091508C">
        <w:trPr>
          <w:trHeight w:val="360"/>
        </w:trPr>
        <w:tc>
          <w:tcPr>
            <w:tcW w:w="10790" w:type="dxa"/>
            <w:gridSpan w:val="12"/>
            <w:tcBorders>
              <w:top w:val="single" w:sz="2" w:space="0" w:color="D9D9D9" w:themeColor="background1" w:themeShade="D9"/>
              <w:bottom w:val="double" w:sz="2" w:space="0" w:color="7F7F7F" w:themeColor="text1" w:themeTint="80"/>
            </w:tcBorders>
            <w:shd w:val="clear" w:color="auto" w:fill="auto"/>
            <w:vAlign w:val="bottom"/>
          </w:tcPr>
          <w:p w14:paraId="0D2DA55B" w14:textId="77777777" w:rsidR="002942FF" w:rsidRPr="00E34D1E" w:rsidRDefault="002942FF" w:rsidP="00E17553">
            <w:pPr>
              <w:pStyle w:val="ListParagraph"/>
              <w:numPr>
                <w:ilvl w:val="0"/>
                <w:numId w:val="130"/>
              </w:numPr>
              <w:spacing w:line="276" w:lineRule="auto"/>
              <w:ind w:left="576" w:hanging="288"/>
            </w:pPr>
            <w:r w:rsidRPr="00E34D1E">
              <w:t>Property Deductible requested:</w:t>
            </w:r>
            <w:r w:rsidRPr="00E34D1E">
              <w:tab/>
            </w:r>
          </w:p>
        </w:tc>
      </w:tr>
      <w:tr w:rsidR="004C31E6" w:rsidRPr="00E34D1E" w14:paraId="691F47CA" w14:textId="77777777" w:rsidTr="00883515">
        <w:trPr>
          <w:trHeight w:hRule="exact" w:val="432"/>
        </w:trPr>
        <w:tc>
          <w:tcPr>
            <w:tcW w:w="1946" w:type="dxa"/>
            <w:tcBorders>
              <w:top w:val="double" w:sz="2" w:space="0" w:color="7F7F7F" w:themeColor="text1" w:themeTint="80"/>
              <w:bottom w:val="single" w:sz="2" w:space="0" w:color="D9D9D9" w:themeColor="background1" w:themeShade="D9"/>
              <w:right w:val="single" w:sz="2" w:space="0" w:color="D9D9D9" w:themeColor="background1" w:themeShade="D9"/>
            </w:tcBorders>
            <w:shd w:val="clear" w:color="auto" w:fill="EEF3F8"/>
          </w:tcPr>
          <w:p w14:paraId="0271AC34" w14:textId="3AF52006" w:rsidR="000B7F05" w:rsidRPr="00252677" w:rsidRDefault="00487BC7" w:rsidP="000B7F05">
            <w:pPr>
              <w:spacing w:before="120" w:line="360" w:lineRule="auto"/>
            </w:pPr>
            <w:sdt>
              <w:sdtPr>
                <w:rPr>
                  <w:b/>
                  <w:sz w:val="24"/>
                </w:rPr>
                <w:id w:val="-705092744"/>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$2</w:t>
            </w:r>
            <w:r w:rsidR="000B7F05">
              <w:t>,</w:t>
            </w:r>
            <w:r w:rsidR="000B7F05" w:rsidRPr="00B216BD">
              <w:t>500</w:t>
            </w:r>
          </w:p>
        </w:tc>
        <w:tc>
          <w:tcPr>
            <w:tcW w:w="2097" w:type="dxa"/>
            <w:gridSpan w:val="2"/>
            <w:tcBorders>
              <w:top w:val="double" w:sz="2"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5DE80B00" w14:textId="0E327217" w:rsidR="000B7F05" w:rsidRPr="00252677" w:rsidRDefault="00487BC7" w:rsidP="000B7F05">
            <w:pPr>
              <w:spacing w:before="120" w:line="360" w:lineRule="auto"/>
            </w:pPr>
            <w:sdt>
              <w:sdtPr>
                <w:rPr>
                  <w:b/>
                  <w:sz w:val="24"/>
                </w:rPr>
                <w:id w:val="-712732878"/>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$10</w:t>
            </w:r>
            <w:r w:rsidR="000B7F05">
              <w:t>,0</w:t>
            </w:r>
            <w:r w:rsidR="000B7F05" w:rsidRPr="00B216BD">
              <w:t>00</w:t>
            </w:r>
          </w:p>
        </w:tc>
        <w:tc>
          <w:tcPr>
            <w:tcW w:w="2272" w:type="dxa"/>
            <w:gridSpan w:val="4"/>
            <w:tcBorders>
              <w:top w:val="double" w:sz="2"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29FADD1D" w14:textId="6C8B8541" w:rsidR="000B7F05" w:rsidRPr="00252677" w:rsidRDefault="00487BC7" w:rsidP="000B7F05">
            <w:pPr>
              <w:spacing w:before="120" w:line="360" w:lineRule="auto"/>
            </w:pPr>
            <w:sdt>
              <w:sdtPr>
                <w:rPr>
                  <w:b/>
                  <w:sz w:val="24"/>
                </w:rPr>
                <w:id w:val="1860699396"/>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$2</w:t>
            </w:r>
            <w:r w:rsidR="000B7F05">
              <w:t>5</w:t>
            </w:r>
            <w:r w:rsidR="000B7F05" w:rsidRPr="00B216BD">
              <w:t>,000</w:t>
            </w:r>
          </w:p>
        </w:tc>
        <w:tc>
          <w:tcPr>
            <w:tcW w:w="1987" w:type="dxa"/>
            <w:gridSpan w:val="4"/>
            <w:tcBorders>
              <w:top w:val="double" w:sz="2"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18017169" w14:textId="1B2577A1" w:rsidR="000B7F05" w:rsidRPr="00252677" w:rsidRDefault="00487BC7" w:rsidP="000B7F05">
            <w:pPr>
              <w:spacing w:before="120" w:line="360" w:lineRule="auto"/>
            </w:pPr>
            <w:sdt>
              <w:sdtPr>
                <w:rPr>
                  <w:b/>
                  <w:sz w:val="24"/>
                </w:rPr>
                <w:id w:val="-285196628"/>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$75,000</w:t>
            </w:r>
          </w:p>
        </w:tc>
        <w:tc>
          <w:tcPr>
            <w:tcW w:w="2488" w:type="dxa"/>
            <w:tcBorders>
              <w:top w:val="double" w:sz="2" w:space="0" w:color="7F7F7F" w:themeColor="text1" w:themeTint="80"/>
              <w:left w:val="single" w:sz="2" w:space="0" w:color="D9D9D9" w:themeColor="background1" w:themeShade="D9"/>
              <w:bottom w:val="single" w:sz="2" w:space="0" w:color="D9D9D9" w:themeColor="background1" w:themeShade="D9"/>
            </w:tcBorders>
            <w:shd w:val="clear" w:color="auto" w:fill="EEF3F8"/>
          </w:tcPr>
          <w:p w14:paraId="0A6894C0" w14:textId="6F4859C2" w:rsidR="000B7F05" w:rsidRPr="00252677" w:rsidRDefault="00487BC7" w:rsidP="000B7F05">
            <w:pPr>
              <w:spacing w:before="120" w:line="360" w:lineRule="auto"/>
            </w:pPr>
            <w:sdt>
              <w:sdtPr>
                <w:rPr>
                  <w:b/>
                  <w:sz w:val="24"/>
                </w:rPr>
                <w:id w:val="-379165543"/>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t>$250,000</w:t>
            </w:r>
          </w:p>
        </w:tc>
      </w:tr>
      <w:tr w:rsidR="004C31E6" w:rsidRPr="00E34D1E" w14:paraId="180E02FD" w14:textId="77777777" w:rsidTr="00883515">
        <w:trPr>
          <w:trHeight w:hRule="exact" w:val="432"/>
        </w:trPr>
        <w:tc>
          <w:tcPr>
            <w:tcW w:w="1946" w:type="dxa"/>
            <w:tcBorders>
              <w:top w:val="single" w:sz="2" w:space="0" w:color="D9D9D9" w:themeColor="background1" w:themeShade="D9"/>
              <w:bottom w:val="double" w:sz="2" w:space="0" w:color="7F7F7F" w:themeColor="text1" w:themeTint="80"/>
              <w:right w:val="single" w:sz="2" w:space="0" w:color="D9D9D9" w:themeColor="background1" w:themeShade="D9"/>
            </w:tcBorders>
            <w:shd w:val="clear" w:color="auto" w:fill="EEF3F8"/>
            <w:vAlign w:val="center"/>
          </w:tcPr>
          <w:p w14:paraId="7011F981" w14:textId="7C27B525" w:rsidR="000B7F05" w:rsidRPr="00252677" w:rsidRDefault="00487BC7" w:rsidP="000B7F05">
            <w:pPr>
              <w:spacing w:before="120" w:line="360" w:lineRule="auto"/>
            </w:pPr>
            <w:sdt>
              <w:sdtPr>
                <w:rPr>
                  <w:b/>
                  <w:sz w:val="24"/>
                </w:rPr>
                <w:id w:val="-923880146"/>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$5,000</w:t>
            </w:r>
          </w:p>
        </w:tc>
        <w:tc>
          <w:tcPr>
            <w:tcW w:w="2097" w:type="dxa"/>
            <w:gridSpan w:val="2"/>
            <w:tcBorders>
              <w:top w:val="single" w:sz="2" w:space="0" w:color="D9D9D9" w:themeColor="background1" w:themeShade="D9"/>
              <w:left w:val="single" w:sz="2" w:space="0" w:color="D9D9D9" w:themeColor="background1" w:themeShade="D9"/>
              <w:bottom w:val="double" w:sz="2" w:space="0" w:color="7F7F7F" w:themeColor="text1" w:themeTint="80"/>
              <w:right w:val="single" w:sz="2" w:space="0" w:color="D9D9D9" w:themeColor="background1" w:themeShade="D9"/>
            </w:tcBorders>
            <w:shd w:val="clear" w:color="auto" w:fill="EEF3F8"/>
            <w:vAlign w:val="center"/>
          </w:tcPr>
          <w:p w14:paraId="7C9DC3FE" w14:textId="4E7805F5" w:rsidR="000B7F05" w:rsidRPr="00252677" w:rsidRDefault="00487BC7" w:rsidP="000B7F05">
            <w:pPr>
              <w:spacing w:before="120" w:line="360" w:lineRule="auto"/>
            </w:pPr>
            <w:sdt>
              <w:sdtPr>
                <w:rPr>
                  <w:b/>
                  <w:sz w:val="24"/>
                </w:rPr>
                <w:id w:val="118726265"/>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$15,000</w:t>
            </w:r>
          </w:p>
        </w:tc>
        <w:tc>
          <w:tcPr>
            <w:tcW w:w="2272" w:type="dxa"/>
            <w:gridSpan w:val="4"/>
            <w:tcBorders>
              <w:top w:val="single" w:sz="2" w:space="0" w:color="D9D9D9" w:themeColor="background1" w:themeShade="D9"/>
              <w:left w:val="single" w:sz="2" w:space="0" w:color="D9D9D9" w:themeColor="background1" w:themeShade="D9"/>
              <w:bottom w:val="double" w:sz="2" w:space="0" w:color="7F7F7F" w:themeColor="text1" w:themeTint="80"/>
              <w:right w:val="single" w:sz="2" w:space="0" w:color="D9D9D9" w:themeColor="background1" w:themeShade="D9"/>
            </w:tcBorders>
            <w:shd w:val="clear" w:color="auto" w:fill="EEF3F8"/>
            <w:vAlign w:val="center"/>
          </w:tcPr>
          <w:p w14:paraId="4B74EA79" w14:textId="593F8A1C" w:rsidR="000B7F05" w:rsidRPr="00252677" w:rsidRDefault="00487BC7" w:rsidP="000B7F05">
            <w:pPr>
              <w:spacing w:before="120" w:line="360" w:lineRule="auto"/>
            </w:pPr>
            <w:sdt>
              <w:sdtPr>
                <w:rPr>
                  <w:b/>
                  <w:sz w:val="24"/>
                </w:rPr>
                <w:id w:val="-510056878"/>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$50,000</w:t>
            </w:r>
          </w:p>
        </w:tc>
        <w:tc>
          <w:tcPr>
            <w:tcW w:w="1987" w:type="dxa"/>
            <w:gridSpan w:val="4"/>
            <w:tcBorders>
              <w:top w:val="single" w:sz="2" w:space="0" w:color="D9D9D9" w:themeColor="background1" w:themeShade="D9"/>
              <w:left w:val="single" w:sz="2" w:space="0" w:color="D9D9D9" w:themeColor="background1" w:themeShade="D9"/>
              <w:bottom w:val="double" w:sz="2" w:space="0" w:color="7F7F7F" w:themeColor="text1" w:themeTint="80"/>
              <w:right w:val="single" w:sz="2" w:space="0" w:color="D9D9D9" w:themeColor="background1" w:themeShade="D9"/>
            </w:tcBorders>
            <w:shd w:val="clear" w:color="auto" w:fill="EEF3F8"/>
            <w:vAlign w:val="center"/>
          </w:tcPr>
          <w:p w14:paraId="5F53FFE4" w14:textId="4E201569" w:rsidR="000B7F05" w:rsidRPr="00252677" w:rsidRDefault="00487BC7" w:rsidP="000B7F05">
            <w:pPr>
              <w:spacing w:before="120" w:line="360" w:lineRule="auto"/>
            </w:pPr>
            <w:sdt>
              <w:sdtPr>
                <w:rPr>
                  <w:b/>
                  <w:sz w:val="24"/>
                </w:rPr>
                <w:id w:val="457145829"/>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rsidRPr="00B216BD">
              <w:t>$100,000</w:t>
            </w:r>
          </w:p>
        </w:tc>
        <w:tc>
          <w:tcPr>
            <w:tcW w:w="2488" w:type="dxa"/>
            <w:tcBorders>
              <w:top w:val="single" w:sz="2" w:space="0" w:color="D9D9D9" w:themeColor="background1" w:themeShade="D9"/>
              <w:left w:val="single" w:sz="2" w:space="0" w:color="D9D9D9" w:themeColor="background1" w:themeShade="D9"/>
              <w:bottom w:val="double" w:sz="2" w:space="0" w:color="7F7F7F" w:themeColor="text1" w:themeTint="80"/>
            </w:tcBorders>
            <w:shd w:val="clear" w:color="auto" w:fill="EEF3F8"/>
            <w:vAlign w:val="center"/>
          </w:tcPr>
          <w:p w14:paraId="348CC929" w14:textId="3420D7BD" w:rsidR="000B7F05" w:rsidRPr="00252677" w:rsidRDefault="00487BC7" w:rsidP="000B7F05">
            <w:pPr>
              <w:spacing w:before="120" w:line="360" w:lineRule="auto"/>
            </w:pPr>
            <w:sdt>
              <w:sdtPr>
                <w:rPr>
                  <w:b/>
                  <w:sz w:val="24"/>
                </w:rPr>
                <w:id w:val="-1887716306"/>
                <w15:appearance w15:val="hidden"/>
                <w14:checkbox>
                  <w14:checked w14:val="0"/>
                  <w14:checkedState w14:val="2612" w14:font="MS Gothic"/>
                  <w14:uncheckedState w14:val="2610" w14:font="MS Gothic"/>
                </w14:checkbox>
              </w:sdtPr>
              <w:sdtEndPr/>
              <w:sdtContent>
                <w:r w:rsidR="000B7F05">
                  <w:rPr>
                    <w:rFonts w:ascii="MS Gothic" w:eastAsia="MS Gothic" w:hAnsi="MS Gothic" w:hint="eastAsia"/>
                    <w:b/>
                    <w:sz w:val="24"/>
                  </w:rPr>
                  <w:t>☐</w:t>
                </w:r>
              </w:sdtContent>
            </w:sdt>
            <w:r w:rsidR="000B7F05" w:rsidRPr="00176237">
              <w:t xml:space="preserve"> </w:t>
            </w:r>
            <w:r w:rsidR="000B7F05">
              <w:t>Other: ______________</w:t>
            </w:r>
          </w:p>
        </w:tc>
      </w:tr>
      <w:tr w:rsidR="000B7F05" w:rsidRPr="00E34D1E" w14:paraId="381B2494" w14:textId="77777777" w:rsidTr="0091508C">
        <w:trPr>
          <w:trHeight w:val="389"/>
        </w:trPr>
        <w:tc>
          <w:tcPr>
            <w:tcW w:w="10790" w:type="dxa"/>
            <w:gridSpan w:val="12"/>
            <w:tcBorders>
              <w:top w:val="double" w:sz="2" w:space="0" w:color="7F7F7F" w:themeColor="text1" w:themeTint="80"/>
              <w:bottom w:val="single" w:sz="2" w:space="0" w:color="D9D9D9" w:themeColor="background1" w:themeShade="D9"/>
            </w:tcBorders>
            <w:shd w:val="clear" w:color="auto" w:fill="auto"/>
            <w:vAlign w:val="bottom"/>
          </w:tcPr>
          <w:p w14:paraId="6C955642" w14:textId="77777777" w:rsidR="000B7F05" w:rsidRPr="00E34D1E" w:rsidRDefault="000B7F05" w:rsidP="00E17553">
            <w:pPr>
              <w:pStyle w:val="ListParagraph"/>
              <w:numPr>
                <w:ilvl w:val="0"/>
                <w:numId w:val="130"/>
              </w:numPr>
              <w:spacing w:line="276" w:lineRule="auto"/>
              <w:ind w:left="576" w:hanging="288"/>
            </w:pPr>
            <w:r w:rsidRPr="00E34D1E">
              <w:t>Building and Personal Property Coverage</w:t>
            </w:r>
            <w:r>
              <w:t xml:space="preserve"> – Including Miscellaneous Program Property Enhancements</w:t>
            </w:r>
            <w:r w:rsidRPr="00E34D1E">
              <w:t>:</w:t>
            </w:r>
          </w:p>
        </w:tc>
      </w:tr>
      <w:tr w:rsidR="00102A6A" w:rsidRPr="00E34D1E" w14:paraId="5D62F443" w14:textId="77777777" w:rsidTr="00883515">
        <w:trPr>
          <w:trHeight w:val="143"/>
        </w:trPr>
        <w:tc>
          <w:tcPr>
            <w:tcW w:w="5303" w:type="dxa"/>
            <w:gridSpan w:val="5"/>
            <w:vMerge w:val="restart"/>
            <w:tcBorders>
              <w:top w:val="single" w:sz="2" w:space="0" w:color="D9D9D9" w:themeColor="background1" w:themeShade="D9"/>
              <w:right w:val="single" w:sz="2" w:space="0" w:color="D9D9D9" w:themeColor="background1" w:themeShade="D9"/>
            </w:tcBorders>
            <w:shd w:val="clear" w:color="auto" w:fill="EEF3F8"/>
            <w:vAlign w:val="center"/>
          </w:tcPr>
          <w:p w14:paraId="04B35AC9" w14:textId="77777777" w:rsidR="00D856A6" w:rsidRDefault="000B7F05" w:rsidP="00E17553">
            <w:pPr>
              <w:pStyle w:val="ListParagraph"/>
              <w:numPr>
                <w:ilvl w:val="1"/>
                <w:numId w:val="130"/>
              </w:numPr>
              <w:ind w:left="864" w:hanging="288"/>
            </w:pPr>
            <w:r>
              <w:t>Accounts Receivable Limit Requested</w:t>
            </w:r>
            <w:r w:rsidR="00D856A6">
              <w:t xml:space="preserve"> </w:t>
            </w:r>
          </w:p>
          <w:p w14:paraId="04570C53" w14:textId="0D0B471A" w:rsidR="000B7F05" w:rsidRPr="004218AF" w:rsidRDefault="00D856A6" w:rsidP="0091508C">
            <w:pPr>
              <w:pStyle w:val="ListParagraph"/>
              <w:ind w:left="864"/>
            </w:pPr>
            <w:r w:rsidRPr="0091508C">
              <w:rPr>
                <w:sz w:val="16"/>
                <w:szCs w:val="16"/>
              </w:rPr>
              <w:t>(Per Occurrence - $500 deductible)</w:t>
            </w:r>
          </w:p>
        </w:tc>
        <w:tc>
          <w:tcPr>
            <w:tcW w:w="295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80755E" w14:textId="2A82B249" w:rsidR="000B7F05" w:rsidRPr="0091508C" w:rsidRDefault="00487BC7" w:rsidP="000B7F05">
            <w:pPr>
              <w:rPr>
                <w:strike/>
              </w:rPr>
            </w:pPr>
            <w:sdt>
              <w:sdtPr>
                <w:rPr>
                  <w:bCs/>
                  <w:sz w:val="24"/>
                </w:rPr>
                <w:id w:val="-862203837"/>
                <w15:appearance w15:val="hidden"/>
                <w14:checkbox>
                  <w14:checked w14:val="1"/>
                  <w14:checkedState w14:val="2612" w14:font="MS Gothic"/>
                  <w14:uncheckedState w14:val="2610" w14:font="MS Gothic"/>
                </w14:checkbox>
              </w:sdtPr>
              <w:sdtEndPr/>
              <w:sdtContent>
                <w:r w:rsidR="006E5959" w:rsidRPr="0022561B">
                  <w:rPr>
                    <w:rFonts w:ascii="MS Gothic" w:eastAsia="MS Gothic" w:hAnsi="MS Gothic" w:hint="eastAsia"/>
                    <w:bCs/>
                    <w:sz w:val="24"/>
                  </w:rPr>
                  <w:t>☒</w:t>
                </w:r>
              </w:sdtContent>
            </w:sdt>
            <w:r w:rsidR="006E5959" w:rsidRPr="002D50ED">
              <w:rPr>
                <w:rStyle w:val="Style10"/>
                <w:b w:val="0"/>
              </w:rPr>
              <w:t xml:space="preserve"> </w:t>
            </w:r>
            <w:r w:rsidR="00D856A6" w:rsidRPr="002D50ED">
              <w:rPr>
                <w:rStyle w:val="Style10"/>
                <w:b w:val="0"/>
              </w:rPr>
              <w:t xml:space="preserve">$ </w:t>
            </w:r>
            <w:r w:rsidR="00D856A6">
              <w:t xml:space="preserve">50,000 </w:t>
            </w:r>
            <w:r w:rsidR="00D856A6" w:rsidRPr="0091508C">
              <w:rPr>
                <w:sz w:val="16"/>
                <w:szCs w:val="16"/>
              </w:rPr>
              <w:t>(</w:t>
            </w:r>
            <w:r w:rsidR="00F351F0" w:rsidRPr="0091508C">
              <w:rPr>
                <w:sz w:val="16"/>
                <w:szCs w:val="16"/>
              </w:rPr>
              <w:t>default minimum</w:t>
            </w:r>
            <w:r w:rsidR="00D856A6" w:rsidRPr="0091508C">
              <w:rPr>
                <w:sz w:val="16"/>
                <w:szCs w:val="16"/>
              </w:rPr>
              <w:t>)</w:t>
            </w:r>
          </w:p>
        </w:tc>
        <w:tc>
          <w:tcPr>
            <w:tcW w:w="2529" w:type="dxa"/>
            <w:gridSpan w:val="3"/>
            <w:tcBorders>
              <w:top w:val="single" w:sz="2" w:space="0" w:color="D9D9D9" w:themeColor="background1" w:themeShade="D9"/>
              <w:left w:val="single" w:sz="2" w:space="0" w:color="D9D9D9" w:themeColor="background1" w:themeShade="D9"/>
              <w:bottom w:val="nil"/>
            </w:tcBorders>
            <w:shd w:val="clear" w:color="auto" w:fill="auto"/>
            <w:vAlign w:val="center"/>
          </w:tcPr>
          <w:p w14:paraId="4D2346E1" w14:textId="31DC52F2" w:rsidR="000B7F05" w:rsidRPr="00D856A6" w:rsidRDefault="00D856A6" w:rsidP="0091508C">
            <w:pPr>
              <w:spacing w:after="20"/>
              <w:ind w:left="0"/>
              <w:rPr>
                <w:rStyle w:val="Style10"/>
                <w:b w:val="0"/>
              </w:rPr>
            </w:pPr>
            <w:r w:rsidRPr="00D856A6">
              <w:rPr>
                <w:rStyle w:val="Style10"/>
                <w:b w:val="0"/>
              </w:rPr>
              <w:t>O</w:t>
            </w:r>
            <w:r w:rsidRPr="0091508C">
              <w:rPr>
                <w:rStyle w:val="Style10"/>
                <w:b w:val="0"/>
              </w:rPr>
              <w:t xml:space="preserve">ther: </w:t>
            </w:r>
            <w:r w:rsidRPr="002D50ED">
              <w:rPr>
                <w:rStyle w:val="Style10"/>
                <w:b w:val="0"/>
              </w:rPr>
              <w:t xml:space="preserve">$ </w:t>
            </w:r>
            <w:sdt>
              <w:sdtPr>
                <w:rPr>
                  <w:rStyle w:val="Style10"/>
                  <w:b w:val="0"/>
                </w:rPr>
                <w:id w:val="-511294105"/>
                <w:placeholder>
                  <w:docPart w:val="9EFFA59C646248DA9A56BEB1D83F035B"/>
                </w:placeholder>
                <w:showingPlcHdr/>
                <w15:appearance w15:val="hidden"/>
                <w:text/>
              </w:sdtPr>
              <w:sdtEndPr>
                <w:rPr>
                  <w:rStyle w:val="DefaultParagraphFont"/>
                  <w:b/>
                </w:rPr>
              </w:sdtEndPr>
              <w:sdtContent>
                <w:r w:rsidRPr="002D50ED">
                  <w:rPr>
                    <w:rStyle w:val="StylePlaceholderTextAccent1PatternClearAccent1"/>
                    <w:b w:val="0"/>
                  </w:rPr>
                  <w:t>enter</w:t>
                </w:r>
              </w:sdtContent>
            </w:sdt>
            <w:r w:rsidRPr="00D856A6" w:rsidDel="00D856A6">
              <w:rPr>
                <w:rStyle w:val="Style10"/>
                <w:b w:val="0"/>
              </w:rPr>
              <w:t xml:space="preserve"> </w:t>
            </w:r>
          </w:p>
        </w:tc>
      </w:tr>
      <w:tr w:rsidR="004B2169" w:rsidRPr="00E34D1E" w14:paraId="669C79CE" w14:textId="77777777" w:rsidTr="00883515">
        <w:trPr>
          <w:trHeight w:val="142"/>
        </w:trPr>
        <w:tc>
          <w:tcPr>
            <w:tcW w:w="5303" w:type="dxa"/>
            <w:gridSpan w:val="5"/>
            <w:vMerge/>
            <w:tcBorders>
              <w:bottom w:val="single" w:sz="2" w:space="0" w:color="D9D9D9" w:themeColor="background1" w:themeShade="D9"/>
              <w:right w:val="single" w:sz="2" w:space="0" w:color="D9D9D9" w:themeColor="background1" w:themeShade="D9"/>
            </w:tcBorders>
            <w:shd w:val="clear" w:color="auto" w:fill="EEF3F8"/>
            <w:vAlign w:val="center"/>
          </w:tcPr>
          <w:p w14:paraId="384195F7" w14:textId="77777777" w:rsidR="00D856A6" w:rsidRDefault="00D856A6" w:rsidP="00E17553">
            <w:pPr>
              <w:pStyle w:val="ListParagraph"/>
              <w:numPr>
                <w:ilvl w:val="1"/>
                <w:numId w:val="130"/>
              </w:numPr>
              <w:ind w:left="864" w:hanging="288"/>
            </w:pPr>
          </w:p>
        </w:tc>
        <w:tc>
          <w:tcPr>
            <w:tcW w:w="5487" w:type="dxa"/>
            <w:gridSpan w:val="7"/>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5C08AE0" w14:textId="789BECA7" w:rsidR="00D856A6" w:rsidRPr="0091508C" w:rsidRDefault="00D856A6" w:rsidP="0091508C">
            <w:pPr>
              <w:rPr>
                <w:rStyle w:val="Style10"/>
                <w:b w:val="0"/>
                <w:sz w:val="16"/>
                <w:szCs w:val="16"/>
              </w:rPr>
            </w:pPr>
            <w:r w:rsidRPr="0091508C">
              <w:rPr>
                <w:sz w:val="16"/>
                <w:szCs w:val="16"/>
              </w:rPr>
              <w:t xml:space="preserve">Other </w:t>
            </w:r>
            <w:r w:rsidRPr="0091508C">
              <w:rPr>
                <w:rStyle w:val="Style10"/>
                <w:b w:val="0"/>
                <w:sz w:val="16"/>
                <w:szCs w:val="16"/>
              </w:rPr>
              <w:t>limits available: $250,000</w:t>
            </w:r>
            <w:proofErr w:type="gramStart"/>
            <w:r w:rsidRPr="0091508C">
              <w:rPr>
                <w:rStyle w:val="Style10"/>
                <w:b w:val="0"/>
                <w:sz w:val="16"/>
                <w:szCs w:val="16"/>
              </w:rPr>
              <w:t>,  $</w:t>
            </w:r>
            <w:proofErr w:type="gramEnd"/>
            <w:r w:rsidRPr="0091508C">
              <w:rPr>
                <w:rStyle w:val="Style10"/>
                <w:b w:val="0"/>
                <w:sz w:val="16"/>
                <w:szCs w:val="16"/>
              </w:rPr>
              <w:t>500,000</w:t>
            </w:r>
            <w:proofErr w:type="gramStart"/>
            <w:r w:rsidRPr="0091508C">
              <w:rPr>
                <w:rStyle w:val="Style10"/>
                <w:b w:val="0"/>
                <w:sz w:val="16"/>
                <w:szCs w:val="16"/>
              </w:rPr>
              <w:t>,  $</w:t>
            </w:r>
            <w:proofErr w:type="gramEnd"/>
            <w:r w:rsidRPr="0091508C">
              <w:rPr>
                <w:rStyle w:val="Style10"/>
                <w:b w:val="0"/>
                <w:sz w:val="16"/>
                <w:szCs w:val="16"/>
              </w:rPr>
              <w:t>1,000,000</w:t>
            </w:r>
          </w:p>
        </w:tc>
      </w:tr>
      <w:tr w:rsidR="005663B2" w:rsidRPr="00E34D1E" w14:paraId="189AD508" w14:textId="77777777" w:rsidTr="00883515">
        <w:trPr>
          <w:trHeight w:val="383"/>
        </w:trPr>
        <w:tc>
          <w:tcPr>
            <w:tcW w:w="5303" w:type="dxa"/>
            <w:gridSpan w:val="5"/>
            <w:vMerge w:val="restart"/>
            <w:tcBorders>
              <w:top w:val="single" w:sz="2" w:space="0" w:color="D9D9D9" w:themeColor="background1" w:themeShade="D9"/>
              <w:right w:val="single" w:sz="2" w:space="0" w:color="D9D9D9" w:themeColor="background1" w:themeShade="D9"/>
            </w:tcBorders>
            <w:shd w:val="clear" w:color="auto" w:fill="auto"/>
            <w:vAlign w:val="center"/>
          </w:tcPr>
          <w:p w14:paraId="1B581943" w14:textId="5B0F9C83" w:rsidR="000404EC" w:rsidRDefault="000404EC" w:rsidP="00E17553">
            <w:pPr>
              <w:pStyle w:val="ListParagraph"/>
              <w:numPr>
                <w:ilvl w:val="1"/>
                <w:numId w:val="130"/>
              </w:numPr>
              <w:ind w:left="864" w:hanging="288"/>
              <w:jc w:val="both"/>
            </w:pPr>
            <w:r w:rsidRPr="004218AF">
              <w:t xml:space="preserve">Business Income </w:t>
            </w:r>
            <w:r>
              <w:t xml:space="preserve">Limit Requested </w:t>
            </w:r>
          </w:p>
          <w:p w14:paraId="367FD64F" w14:textId="3667C148" w:rsidR="000404EC" w:rsidRPr="0091508C" w:rsidRDefault="000404EC" w:rsidP="0091508C">
            <w:pPr>
              <w:pStyle w:val="ListParagraph"/>
              <w:ind w:left="864"/>
              <w:jc w:val="both"/>
              <w:rPr>
                <w:sz w:val="16"/>
                <w:szCs w:val="16"/>
              </w:rPr>
            </w:pPr>
          </w:p>
          <w:p w14:paraId="649FD507" w14:textId="77777777" w:rsidR="000404EC" w:rsidRDefault="000404EC" w:rsidP="00E17553">
            <w:pPr>
              <w:pStyle w:val="ListParagraph"/>
              <w:numPr>
                <w:ilvl w:val="1"/>
                <w:numId w:val="130"/>
              </w:numPr>
              <w:ind w:left="864" w:hanging="288"/>
              <w:jc w:val="both"/>
            </w:pPr>
            <w:r>
              <w:t xml:space="preserve">Extra Expense Limit Requested </w:t>
            </w:r>
          </w:p>
          <w:p w14:paraId="1BF9CA26" w14:textId="0727731F" w:rsidR="000404EC" w:rsidRPr="0091508C" w:rsidRDefault="000404EC" w:rsidP="0091508C">
            <w:pPr>
              <w:pStyle w:val="ListParagraph"/>
              <w:ind w:left="864"/>
              <w:jc w:val="both"/>
              <w:rPr>
                <w:sz w:val="16"/>
                <w:szCs w:val="16"/>
              </w:rPr>
            </w:pPr>
          </w:p>
        </w:tc>
        <w:tc>
          <w:tcPr>
            <w:tcW w:w="295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8CCE660" w14:textId="0F782DFA" w:rsidR="000404EC" w:rsidRPr="0091508C" w:rsidRDefault="000404EC" w:rsidP="00C34BD8">
            <w:pPr>
              <w:rPr>
                <w:strike/>
              </w:rPr>
            </w:pPr>
            <w:r>
              <w:t>Limit:</w:t>
            </w:r>
            <w:r w:rsidR="00123EFF">
              <w:t xml:space="preserve"> $ </w:t>
            </w:r>
            <w:sdt>
              <w:sdtPr>
                <w:rPr>
                  <w:rStyle w:val="Style10"/>
                </w:rPr>
                <w:id w:val="-1880852349"/>
                <w:placeholder>
                  <w:docPart w:val="87847CF168B043E0B4ACA408BABFA4CE"/>
                </w:placeholder>
                <w:showingPlcHdr/>
                <w15:appearance w15:val="hidden"/>
                <w:text/>
              </w:sdtPr>
              <w:sdtEndPr>
                <w:rPr>
                  <w:rStyle w:val="DefaultParagraphFont"/>
                  <w:b w:val="0"/>
                </w:rPr>
              </w:sdtEndPr>
              <w:sdtContent>
                <w:r w:rsidR="00123EFF" w:rsidRPr="003F7212">
                  <w:rPr>
                    <w:rStyle w:val="StylePlaceholderTextAccent1PatternClearAccent1"/>
                  </w:rPr>
                  <w:t>enter</w:t>
                </w:r>
              </w:sdtContent>
            </w:sdt>
            <w:r w:rsidR="00123EFF" w:rsidRPr="00B216BD">
              <w:rPr>
                <w:b/>
              </w:rPr>
              <w:t xml:space="preserve"> </w:t>
            </w:r>
          </w:p>
        </w:tc>
        <w:tc>
          <w:tcPr>
            <w:tcW w:w="2529" w:type="dxa"/>
            <w:gridSpan w:val="3"/>
            <w:tcBorders>
              <w:top w:val="single" w:sz="2" w:space="0" w:color="D9D9D9" w:themeColor="background1" w:themeShade="D9"/>
              <w:left w:val="single" w:sz="2" w:space="0" w:color="D9D9D9" w:themeColor="background1" w:themeShade="D9"/>
              <w:bottom w:val="single" w:sz="4" w:space="0" w:color="E7E6E6" w:themeColor="background2"/>
            </w:tcBorders>
            <w:shd w:val="clear" w:color="auto" w:fill="auto"/>
            <w:vAlign w:val="center"/>
          </w:tcPr>
          <w:p w14:paraId="47AED128" w14:textId="73BC08D0" w:rsidR="000404EC" w:rsidRPr="002D50ED" w:rsidRDefault="000404EC" w:rsidP="00C34BD8">
            <w:pPr>
              <w:spacing w:after="20"/>
              <w:rPr>
                <w:b/>
              </w:rPr>
            </w:pPr>
            <w:r w:rsidRPr="002D50ED">
              <w:rPr>
                <w:rStyle w:val="Style10"/>
                <w:b w:val="0"/>
              </w:rPr>
              <w:t xml:space="preserve">$ </w:t>
            </w:r>
            <w:sdt>
              <w:sdtPr>
                <w:rPr>
                  <w:rStyle w:val="Style10"/>
                  <w:b w:val="0"/>
                </w:rPr>
                <w:id w:val="1530536749"/>
                <w:placeholder>
                  <w:docPart w:val="6D88022AD7FD4C26B5506E682072F9B9"/>
                </w:placeholder>
                <w:showingPlcHdr/>
                <w15:appearance w15:val="hidden"/>
                <w:text/>
              </w:sdtPr>
              <w:sdtEndPr>
                <w:rPr>
                  <w:rStyle w:val="DefaultParagraphFont"/>
                  <w:b/>
                </w:rPr>
              </w:sdtEndPr>
              <w:sdtContent>
                <w:r w:rsidRPr="002D50ED">
                  <w:rPr>
                    <w:rStyle w:val="StylePlaceholderTextAccent1PatternClearAccent1"/>
                    <w:b w:val="0"/>
                  </w:rPr>
                  <w:t>enter</w:t>
                </w:r>
              </w:sdtContent>
            </w:sdt>
          </w:p>
        </w:tc>
      </w:tr>
      <w:tr w:rsidR="000404EC" w:rsidRPr="00E34D1E" w14:paraId="6349E182" w14:textId="77777777" w:rsidTr="00883515">
        <w:trPr>
          <w:trHeight w:val="382"/>
        </w:trPr>
        <w:tc>
          <w:tcPr>
            <w:tcW w:w="5303" w:type="dxa"/>
            <w:gridSpan w:val="5"/>
            <w:vMerge/>
            <w:tcBorders>
              <w:right w:val="single" w:sz="2" w:space="0" w:color="D9D9D9" w:themeColor="background1" w:themeShade="D9"/>
            </w:tcBorders>
            <w:shd w:val="clear" w:color="auto" w:fill="auto"/>
            <w:vAlign w:val="center"/>
          </w:tcPr>
          <w:p w14:paraId="31A6EE83" w14:textId="77777777" w:rsidR="000404EC" w:rsidRPr="004218AF" w:rsidRDefault="000404EC" w:rsidP="00E17553">
            <w:pPr>
              <w:pStyle w:val="ListParagraph"/>
              <w:numPr>
                <w:ilvl w:val="1"/>
                <w:numId w:val="130"/>
              </w:numPr>
              <w:ind w:left="864" w:hanging="288"/>
              <w:jc w:val="both"/>
            </w:pPr>
          </w:p>
        </w:tc>
        <w:tc>
          <w:tcPr>
            <w:tcW w:w="295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C18DD6C" w14:textId="4DBB2EA5" w:rsidR="000404EC" w:rsidRPr="0091508C" w:rsidRDefault="000404EC" w:rsidP="00C34BD8">
            <w:pPr>
              <w:rPr>
                <w:sz w:val="16"/>
                <w:szCs w:val="16"/>
              </w:rPr>
            </w:pPr>
          </w:p>
        </w:tc>
        <w:tc>
          <w:tcPr>
            <w:tcW w:w="2529" w:type="dxa"/>
            <w:gridSpan w:val="3"/>
            <w:tcBorders>
              <w:top w:val="single" w:sz="4" w:space="0" w:color="E7E6E6" w:themeColor="background2"/>
              <w:left w:val="single" w:sz="2" w:space="0" w:color="D9D9D9" w:themeColor="background1" w:themeShade="D9"/>
              <w:bottom w:val="single" w:sz="2" w:space="0" w:color="D9D9D9" w:themeColor="background1" w:themeShade="D9"/>
            </w:tcBorders>
            <w:shd w:val="clear" w:color="auto" w:fill="auto"/>
            <w:vAlign w:val="center"/>
          </w:tcPr>
          <w:p w14:paraId="10F35D2A" w14:textId="5DD8120D" w:rsidR="000404EC" w:rsidRPr="002D50ED" w:rsidRDefault="000404EC" w:rsidP="0091508C">
            <w:pPr>
              <w:pStyle w:val="ListParagraph"/>
              <w:ind w:left="301"/>
              <w:jc w:val="both"/>
              <w:rPr>
                <w:rStyle w:val="Style10"/>
                <w:b w:val="0"/>
              </w:rPr>
            </w:pPr>
            <w:r w:rsidRPr="0022561B">
              <w:rPr>
                <w:sz w:val="16"/>
                <w:szCs w:val="16"/>
              </w:rPr>
              <w:t>($250,000 is default minimum)</w:t>
            </w:r>
          </w:p>
        </w:tc>
      </w:tr>
      <w:tr w:rsidR="000404EC" w:rsidRPr="00E34D1E" w14:paraId="28C87E61" w14:textId="77777777" w:rsidTr="00883515">
        <w:trPr>
          <w:trHeight w:val="360"/>
        </w:trPr>
        <w:tc>
          <w:tcPr>
            <w:tcW w:w="5303" w:type="dxa"/>
            <w:gridSpan w:val="5"/>
            <w:vMerge/>
            <w:tcBorders>
              <w:right w:val="single" w:sz="2" w:space="0" w:color="D9D9D9" w:themeColor="background1" w:themeShade="D9"/>
            </w:tcBorders>
            <w:shd w:val="clear" w:color="auto" w:fill="auto"/>
          </w:tcPr>
          <w:p w14:paraId="06EB6429" w14:textId="77777777" w:rsidR="000404EC" w:rsidRPr="00E34D1E" w:rsidRDefault="000404EC" w:rsidP="00C34BD8"/>
        </w:tc>
        <w:tc>
          <w:tcPr>
            <w:tcW w:w="295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F6E1A9E" w14:textId="0FAB1B1C" w:rsidR="000404EC" w:rsidRPr="00B216BD" w:rsidRDefault="000404EC" w:rsidP="00C34BD8">
            <w:r>
              <w:t>Limit:</w:t>
            </w:r>
            <w:r w:rsidR="00123EFF">
              <w:t xml:space="preserve"> $ </w:t>
            </w:r>
            <w:sdt>
              <w:sdtPr>
                <w:rPr>
                  <w:rStyle w:val="Style10"/>
                </w:rPr>
                <w:id w:val="832107542"/>
                <w:placeholder>
                  <w:docPart w:val="E4486B4CC8844DFC98D3DDD7917D5E52"/>
                </w:placeholder>
                <w:showingPlcHdr/>
                <w15:appearance w15:val="hidden"/>
                <w:text/>
              </w:sdtPr>
              <w:sdtEndPr>
                <w:rPr>
                  <w:rStyle w:val="DefaultParagraphFont"/>
                  <w:b w:val="0"/>
                </w:rPr>
              </w:sdtEndPr>
              <w:sdtContent>
                <w:r w:rsidR="00123EFF" w:rsidRPr="003F7212">
                  <w:rPr>
                    <w:rStyle w:val="StylePlaceholderTextAccent1PatternClearAccent1"/>
                  </w:rPr>
                  <w:t>enter</w:t>
                </w:r>
              </w:sdtContent>
            </w:sdt>
            <w:r w:rsidR="00123EFF" w:rsidRPr="00B216BD">
              <w:rPr>
                <w:b/>
              </w:rPr>
              <w:t xml:space="preserve"> </w:t>
            </w:r>
          </w:p>
        </w:tc>
        <w:tc>
          <w:tcPr>
            <w:tcW w:w="2529" w:type="dxa"/>
            <w:gridSpan w:val="3"/>
            <w:tcBorders>
              <w:top w:val="single" w:sz="2" w:space="0" w:color="D9D9D9" w:themeColor="background1" w:themeShade="D9"/>
              <w:left w:val="single" w:sz="2" w:space="0" w:color="D9D9D9" w:themeColor="background1" w:themeShade="D9"/>
              <w:bottom w:val="single" w:sz="4" w:space="0" w:color="E7E6E6" w:themeColor="background2"/>
            </w:tcBorders>
            <w:shd w:val="clear" w:color="auto" w:fill="auto"/>
            <w:vAlign w:val="center"/>
          </w:tcPr>
          <w:p w14:paraId="0DFFC8D6" w14:textId="77FEDC30" w:rsidR="000404EC" w:rsidRPr="002D50ED" w:rsidRDefault="000404EC" w:rsidP="00C34BD8">
            <w:pPr>
              <w:rPr>
                <w:b/>
              </w:rPr>
            </w:pPr>
            <w:r w:rsidRPr="002D50ED">
              <w:rPr>
                <w:rStyle w:val="Style10"/>
                <w:b w:val="0"/>
              </w:rPr>
              <w:t xml:space="preserve">$ </w:t>
            </w:r>
            <w:sdt>
              <w:sdtPr>
                <w:rPr>
                  <w:rStyle w:val="Style10"/>
                  <w:b w:val="0"/>
                </w:rPr>
                <w:id w:val="956456806"/>
                <w:placeholder>
                  <w:docPart w:val="578262A2324B43B89358429777AC8C32"/>
                </w:placeholder>
                <w:showingPlcHdr/>
                <w15:appearance w15:val="hidden"/>
                <w:text/>
              </w:sdtPr>
              <w:sdtEndPr>
                <w:rPr>
                  <w:rStyle w:val="DefaultParagraphFont"/>
                  <w:b/>
                </w:rPr>
              </w:sdtEndPr>
              <w:sdtContent>
                <w:r w:rsidRPr="002D50ED">
                  <w:rPr>
                    <w:rStyle w:val="StylePlaceholderTextAccent1PatternClearAccent1"/>
                    <w:b w:val="0"/>
                  </w:rPr>
                  <w:t>enter</w:t>
                </w:r>
              </w:sdtContent>
            </w:sdt>
          </w:p>
        </w:tc>
      </w:tr>
      <w:tr w:rsidR="005663B2" w:rsidRPr="00E34D1E" w14:paraId="0CFA4EB6" w14:textId="77777777" w:rsidTr="00883515">
        <w:trPr>
          <w:trHeight w:val="360"/>
        </w:trPr>
        <w:tc>
          <w:tcPr>
            <w:tcW w:w="5303" w:type="dxa"/>
            <w:gridSpan w:val="5"/>
            <w:vMerge/>
            <w:tcBorders>
              <w:bottom w:val="single" w:sz="2" w:space="0" w:color="D9D9D9" w:themeColor="background1" w:themeShade="D9"/>
              <w:right w:val="single" w:sz="2" w:space="0" w:color="D9D9D9" w:themeColor="background1" w:themeShade="D9"/>
            </w:tcBorders>
            <w:shd w:val="clear" w:color="auto" w:fill="auto"/>
          </w:tcPr>
          <w:p w14:paraId="1F1B4EA1" w14:textId="77777777" w:rsidR="000404EC" w:rsidRPr="00E34D1E" w:rsidRDefault="000404EC" w:rsidP="00C34BD8"/>
        </w:tc>
        <w:tc>
          <w:tcPr>
            <w:tcW w:w="2958"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5A4280D" w14:textId="77777777" w:rsidR="000404EC" w:rsidRDefault="000404EC" w:rsidP="00C34BD8"/>
        </w:tc>
        <w:tc>
          <w:tcPr>
            <w:tcW w:w="2529" w:type="dxa"/>
            <w:gridSpan w:val="3"/>
            <w:tcBorders>
              <w:top w:val="single" w:sz="4" w:space="0" w:color="E7E6E6" w:themeColor="background2"/>
              <w:left w:val="single" w:sz="2" w:space="0" w:color="D9D9D9" w:themeColor="background1" w:themeShade="D9"/>
              <w:bottom w:val="single" w:sz="2" w:space="0" w:color="D9D9D9" w:themeColor="background1" w:themeShade="D9"/>
            </w:tcBorders>
            <w:shd w:val="clear" w:color="auto" w:fill="auto"/>
            <w:vAlign w:val="center"/>
          </w:tcPr>
          <w:p w14:paraId="35A16DB3" w14:textId="2450C691" w:rsidR="000404EC" w:rsidRPr="002D50ED" w:rsidRDefault="000404EC" w:rsidP="0091508C">
            <w:pPr>
              <w:pStyle w:val="ListParagraph"/>
              <w:ind w:left="301"/>
              <w:jc w:val="both"/>
              <w:rPr>
                <w:rStyle w:val="Style10"/>
                <w:b w:val="0"/>
              </w:rPr>
            </w:pPr>
            <w:r w:rsidRPr="0022561B">
              <w:rPr>
                <w:sz w:val="16"/>
                <w:szCs w:val="16"/>
              </w:rPr>
              <w:t>($250,000 is default minimum)</w:t>
            </w:r>
          </w:p>
        </w:tc>
      </w:tr>
      <w:tr w:rsidR="00123EFF" w:rsidRPr="00E34D1E" w14:paraId="5661CE1C" w14:textId="77777777" w:rsidTr="00883515">
        <w:trPr>
          <w:trHeight w:val="360"/>
        </w:trPr>
        <w:tc>
          <w:tcPr>
            <w:tcW w:w="5303" w:type="dxa"/>
            <w:gridSpan w:val="5"/>
            <w:tcBorders>
              <w:top w:val="single" w:sz="2"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5426C32C" w14:textId="77777777" w:rsidR="00123EFF" w:rsidRPr="0091508C" w:rsidRDefault="00123EFF" w:rsidP="00E17553">
            <w:pPr>
              <w:pStyle w:val="ListParagraph"/>
              <w:numPr>
                <w:ilvl w:val="0"/>
                <w:numId w:val="133"/>
              </w:numPr>
              <w:ind w:left="864" w:hanging="288"/>
            </w:pPr>
            <w:bookmarkStart w:id="37" w:name="_Hlk148172487"/>
            <w:r>
              <w:rPr>
                <w:rFonts w:asciiTheme="minorHAnsi" w:eastAsia="MS Gothic" w:hAnsiTheme="minorHAnsi" w:cs="Segoe UI Symbol"/>
              </w:rPr>
              <w:t xml:space="preserve">Earthquake Coverage  </w:t>
            </w:r>
          </w:p>
          <w:p w14:paraId="5696C0F9" w14:textId="53326FA4" w:rsidR="00123EFF" w:rsidRPr="0091508C" w:rsidRDefault="00487BC7" w:rsidP="0091508C">
            <w:pPr>
              <w:pStyle w:val="ListParagraph"/>
              <w:ind w:left="864"/>
            </w:pPr>
            <w:sdt>
              <w:sdtPr>
                <w:rPr>
                  <w:rFonts w:cs="Segoe UI Symbol"/>
                  <w:b/>
                  <w:sz w:val="24"/>
                </w:rPr>
                <w:id w:val="-278646738"/>
                <w15:appearance w15:val="hidden"/>
                <w14:checkbox>
                  <w14:checked w14:val="0"/>
                  <w14:checkedState w14:val="2612" w14:font="MS Gothic"/>
                  <w14:uncheckedState w14:val="2610" w14:font="MS Gothic"/>
                </w14:checkbox>
              </w:sdtPr>
              <w:sdtEndPr/>
              <w:sdtContent>
                <w:r w:rsidR="00123EFF">
                  <w:rPr>
                    <w:rFonts w:ascii="MS Gothic" w:eastAsia="MS Gothic" w:hAnsi="MS Gothic" w:cs="Segoe UI Symbol" w:hint="eastAsia"/>
                    <w:b/>
                    <w:sz w:val="24"/>
                  </w:rPr>
                  <w:t>☐</w:t>
                </w:r>
              </w:sdtContent>
            </w:sdt>
            <w:r w:rsidR="00123EFF" w:rsidRPr="00E34D1E">
              <w:t xml:space="preserve"> No Coverage Requested</w:t>
            </w:r>
          </w:p>
        </w:tc>
        <w:tc>
          <w:tcPr>
            <w:tcW w:w="2972" w:type="dxa"/>
            <w:gridSpan w:val="5"/>
            <w:tcBorders>
              <w:top w:val="single" w:sz="2" w:space="0" w:color="D9D9D9" w:themeColor="background1" w:themeShade="D9"/>
              <w:left w:val="single" w:sz="4" w:space="0" w:color="E7E6E6" w:themeColor="background2"/>
              <w:bottom w:val="single" w:sz="2" w:space="0" w:color="D9D9D9" w:themeColor="background1" w:themeShade="D9"/>
              <w:right w:val="single" w:sz="2" w:space="0" w:color="D9D9D9" w:themeColor="background1" w:themeShade="D9"/>
            </w:tcBorders>
            <w:shd w:val="clear" w:color="auto" w:fill="auto"/>
            <w:vAlign w:val="center"/>
          </w:tcPr>
          <w:p w14:paraId="7075EA4B" w14:textId="7C8DFAE6" w:rsidR="00123EFF" w:rsidRPr="00B216BD" w:rsidRDefault="00123EFF" w:rsidP="0091508C">
            <w:pPr>
              <w:rPr>
                <w:b/>
              </w:rPr>
            </w:pPr>
            <w:r>
              <w:t xml:space="preserve">Limit: $ </w:t>
            </w:r>
            <w:sdt>
              <w:sdtPr>
                <w:rPr>
                  <w:rStyle w:val="Style10"/>
                </w:rPr>
                <w:id w:val="10415642"/>
                <w:placeholder>
                  <w:docPart w:val="D846190257C5436C9DFE05D22566A57E"/>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rPr>
                <w:b/>
              </w:rPr>
              <w:t xml:space="preserve"> </w:t>
            </w:r>
          </w:p>
        </w:tc>
        <w:tc>
          <w:tcPr>
            <w:tcW w:w="2515"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6AA3747" w14:textId="77777777" w:rsidR="00123EFF" w:rsidRPr="00B216BD" w:rsidRDefault="00123EFF" w:rsidP="00123EFF">
            <w:pPr>
              <w:ind w:left="0"/>
              <w:rPr>
                <w:b/>
              </w:rPr>
            </w:pPr>
            <w:r>
              <w:t>Deductible $</w:t>
            </w:r>
            <w:r>
              <w:rPr>
                <w:rStyle w:val="Style10"/>
              </w:rPr>
              <w:t xml:space="preserve"> </w:t>
            </w:r>
            <w:sdt>
              <w:sdtPr>
                <w:rPr>
                  <w:rStyle w:val="Style10"/>
                </w:rPr>
                <w:id w:val="-287128765"/>
                <w:placeholder>
                  <w:docPart w:val="D5BCF9E500DF4051BCA5040A61029403"/>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102A6A" w:rsidRPr="00E34D1E" w14:paraId="33A7A268" w14:textId="77777777" w:rsidTr="00883515">
        <w:trPr>
          <w:trHeight w:val="360"/>
        </w:trPr>
        <w:tc>
          <w:tcPr>
            <w:tcW w:w="5303" w:type="dxa"/>
            <w:gridSpan w:val="5"/>
            <w:tcBorders>
              <w:top w:val="single" w:sz="2"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65850C87" w14:textId="01E1552E" w:rsidR="00123EFF" w:rsidRPr="0022561B" w:rsidRDefault="00123EFF" w:rsidP="00E17553">
            <w:pPr>
              <w:pStyle w:val="ListParagraph"/>
              <w:numPr>
                <w:ilvl w:val="0"/>
                <w:numId w:val="156"/>
              </w:numPr>
              <w:ind w:left="915"/>
            </w:pPr>
            <w:r>
              <w:rPr>
                <w:rFonts w:asciiTheme="minorHAnsi" w:eastAsia="MS Gothic" w:hAnsiTheme="minorHAnsi" w:cs="Segoe UI Symbol"/>
              </w:rPr>
              <w:t>Flood</w:t>
            </w:r>
            <w:r w:rsidRPr="0091508C">
              <w:rPr>
                <w:rFonts w:asciiTheme="minorHAnsi" w:eastAsia="MS Gothic" w:hAnsiTheme="minorHAnsi" w:cs="Segoe UI Symbol"/>
              </w:rPr>
              <w:t xml:space="preserve"> Coverage  </w:t>
            </w:r>
          </w:p>
          <w:p w14:paraId="3C3E8364" w14:textId="77777777" w:rsidR="00123EFF" w:rsidRPr="0022561B" w:rsidRDefault="00487BC7" w:rsidP="0022561B">
            <w:pPr>
              <w:pStyle w:val="ListParagraph"/>
              <w:ind w:left="864"/>
            </w:pPr>
            <w:sdt>
              <w:sdtPr>
                <w:rPr>
                  <w:rFonts w:cs="Segoe UI Symbol"/>
                  <w:b/>
                  <w:sz w:val="24"/>
                </w:rPr>
                <w:id w:val="-87392858"/>
                <w15:appearance w15:val="hidden"/>
                <w14:checkbox>
                  <w14:checked w14:val="0"/>
                  <w14:checkedState w14:val="2612" w14:font="MS Gothic"/>
                  <w14:uncheckedState w14:val="2610" w14:font="MS Gothic"/>
                </w14:checkbox>
              </w:sdtPr>
              <w:sdtEndPr/>
              <w:sdtContent>
                <w:r w:rsidR="00123EFF">
                  <w:rPr>
                    <w:rFonts w:ascii="MS Gothic" w:eastAsia="MS Gothic" w:hAnsi="MS Gothic" w:cs="Segoe UI Symbol" w:hint="eastAsia"/>
                    <w:b/>
                    <w:sz w:val="24"/>
                  </w:rPr>
                  <w:t>☐</w:t>
                </w:r>
              </w:sdtContent>
            </w:sdt>
            <w:r w:rsidR="00123EFF" w:rsidRPr="00E34D1E">
              <w:t xml:space="preserve"> No Coverage Requested</w:t>
            </w:r>
          </w:p>
        </w:tc>
        <w:tc>
          <w:tcPr>
            <w:tcW w:w="2972" w:type="dxa"/>
            <w:gridSpan w:val="5"/>
            <w:tcBorders>
              <w:top w:val="single" w:sz="2" w:space="0" w:color="D9D9D9" w:themeColor="background1" w:themeShade="D9"/>
              <w:left w:val="single" w:sz="4" w:space="0" w:color="E7E6E6" w:themeColor="background2"/>
              <w:bottom w:val="single" w:sz="2" w:space="0" w:color="D9D9D9" w:themeColor="background1" w:themeShade="D9"/>
              <w:right w:val="single" w:sz="2" w:space="0" w:color="D9D9D9" w:themeColor="background1" w:themeShade="D9"/>
            </w:tcBorders>
            <w:shd w:val="clear" w:color="auto" w:fill="auto"/>
            <w:vAlign w:val="center"/>
          </w:tcPr>
          <w:p w14:paraId="45435FD4" w14:textId="77777777" w:rsidR="00123EFF" w:rsidRPr="00B216BD" w:rsidRDefault="00123EFF" w:rsidP="0022561B">
            <w:pPr>
              <w:rPr>
                <w:b/>
              </w:rPr>
            </w:pPr>
            <w:r>
              <w:t xml:space="preserve">Limit: $ </w:t>
            </w:r>
            <w:sdt>
              <w:sdtPr>
                <w:rPr>
                  <w:rStyle w:val="Style10"/>
                </w:rPr>
                <w:id w:val="-1586138580"/>
                <w:placeholder>
                  <w:docPart w:val="67C9E76722F74AF7BF2BB7B5376ED04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rPr>
                <w:b/>
              </w:rPr>
              <w:t xml:space="preserve"> </w:t>
            </w:r>
          </w:p>
        </w:tc>
        <w:tc>
          <w:tcPr>
            <w:tcW w:w="2515"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44C03350" w14:textId="77777777" w:rsidR="00123EFF" w:rsidRPr="00B216BD" w:rsidRDefault="00123EFF" w:rsidP="0022561B">
            <w:pPr>
              <w:ind w:left="0"/>
              <w:rPr>
                <w:b/>
              </w:rPr>
            </w:pPr>
            <w:r>
              <w:t>Deductible $</w:t>
            </w:r>
            <w:r>
              <w:rPr>
                <w:rStyle w:val="Style10"/>
              </w:rPr>
              <w:t xml:space="preserve"> </w:t>
            </w:r>
            <w:sdt>
              <w:sdtPr>
                <w:rPr>
                  <w:rStyle w:val="Style10"/>
                </w:rPr>
                <w:id w:val="1757943706"/>
                <w:placeholder>
                  <w:docPart w:val="6CA2378E36CA421AB1C0522FB8B7112B"/>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E26983" w:rsidRPr="00E34D1E" w14:paraId="3BD78CDE" w14:textId="77777777" w:rsidTr="00883515">
        <w:trPr>
          <w:trHeight w:val="742"/>
        </w:trPr>
        <w:tc>
          <w:tcPr>
            <w:tcW w:w="5303" w:type="dxa"/>
            <w:gridSpan w:val="5"/>
            <w:tcBorders>
              <w:top w:val="single" w:sz="2"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3253E652" w14:textId="77777777" w:rsidR="00E26983" w:rsidRDefault="00E26983" w:rsidP="00E17553">
            <w:pPr>
              <w:pStyle w:val="ListParagraph"/>
              <w:numPr>
                <w:ilvl w:val="0"/>
                <w:numId w:val="156"/>
              </w:numPr>
              <w:ind w:left="915"/>
              <w:rPr>
                <w:rFonts w:asciiTheme="minorHAnsi" w:eastAsia="MS Gothic" w:hAnsiTheme="minorHAnsi" w:cs="Segoe UI Symbol"/>
              </w:rPr>
            </w:pPr>
            <w:r>
              <w:rPr>
                <w:rFonts w:asciiTheme="minorHAnsi" w:eastAsia="MS Gothic" w:hAnsiTheme="minorHAnsi" w:cs="Segoe UI Symbol"/>
              </w:rPr>
              <w:t>Is there coverage under the National Flood Program (FEMA)?</w:t>
            </w:r>
          </w:p>
          <w:p w14:paraId="0C064C36" w14:textId="52920DD8" w:rsidR="00E26983" w:rsidRPr="0091508C" w:rsidRDefault="00E26983" w:rsidP="0091508C">
            <w:pPr>
              <w:pStyle w:val="ListParagraph"/>
              <w:ind w:left="15"/>
              <w:jc w:val="both"/>
              <w:rPr>
                <w:rFonts w:asciiTheme="minorHAnsi" w:eastAsia="MS Gothic" w:hAnsiTheme="minorHAnsi" w:cs="Segoe UI Symbol"/>
                <w:sz w:val="16"/>
                <w:szCs w:val="16"/>
              </w:rPr>
            </w:pPr>
            <w:r w:rsidRPr="0091508C">
              <w:rPr>
                <w:b/>
                <w:sz w:val="16"/>
                <w:szCs w:val="16"/>
              </w:rPr>
              <w:t>NOTE</w:t>
            </w:r>
            <w:r w:rsidRPr="0091508C">
              <w:rPr>
                <w:sz w:val="16"/>
                <w:szCs w:val="16"/>
              </w:rPr>
              <w:t>: Flood coverage cannot be provided for property that is</w:t>
            </w:r>
            <w:r>
              <w:rPr>
                <w:sz w:val="16"/>
                <w:szCs w:val="16"/>
              </w:rPr>
              <w:t xml:space="preserve"> eligible for coverage through the National Flood program.</w:t>
            </w:r>
          </w:p>
        </w:tc>
        <w:tc>
          <w:tcPr>
            <w:tcW w:w="2972" w:type="dxa"/>
            <w:gridSpan w:val="5"/>
            <w:tcBorders>
              <w:top w:val="single" w:sz="2" w:space="0" w:color="D9D9D9" w:themeColor="background1" w:themeShade="D9"/>
              <w:left w:val="single" w:sz="4" w:space="0" w:color="E7E6E6" w:themeColor="background2"/>
              <w:bottom w:val="single" w:sz="2" w:space="0" w:color="D9D9D9" w:themeColor="background1" w:themeShade="D9"/>
              <w:right w:val="single" w:sz="2" w:space="0" w:color="D9D9D9" w:themeColor="background1" w:themeShade="D9"/>
            </w:tcBorders>
            <w:shd w:val="clear" w:color="auto" w:fill="auto"/>
            <w:vAlign w:val="center"/>
          </w:tcPr>
          <w:p w14:paraId="68A65AA7" w14:textId="5EE7FC2E" w:rsidR="00E26983" w:rsidRDefault="00487BC7" w:rsidP="0091508C">
            <w:pPr>
              <w:ind w:left="106"/>
            </w:pPr>
            <w:sdt>
              <w:sdtPr>
                <w:rPr>
                  <w:b/>
                  <w:sz w:val="24"/>
                </w:rPr>
                <w:id w:val="1579014844"/>
                <w15:appearance w15:val="hidden"/>
                <w14:checkbox>
                  <w14:checked w14:val="0"/>
                  <w14:checkedState w14:val="2612" w14:font="MS Gothic"/>
                  <w14:uncheckedState w14:val="2610" w14:font="MS Gothic"/>
                </w14:checkbox>
              </w:sdtPr>
              <w:sdtEndPr/>
              <w:sdtContent>
                <w:r w:rsidR="00F351F0">
                  <w:rPr>
                    <w:rFonts w:ascii="MS Gothic" w:eastAsia="MS Gothic" w:hAnsi="MS Gothic" w:hint="eastAsia"/>
                    <w:b/>
                    <w:sz w:val="24"/>
                  </w:rPr>
                  <w:t>☐</w:t>
                </w:r>
              </w:sdtContent>
            </w:sdt>
            <w:r w:rsidR="00E26983" w:rsidRPr="00244D21">
              <w:rPr>
                <w:b/>
              </w:rPr>
              <w:t xml:space="preserve"> </w:t>
            </w:r>
            <w:r w:rsidR="00E26983" w:rsidRPr="00244D21">
              <w:t>Yes</w:t>
            </w:r>
          </w:p>
        </w:tc>
        <w:tc>
          <w:tcPr>
            <w:tcW w:w="2515"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50F0AADC" w14:textId="2EFB415E" w:rsidR="00E26983" w:rsidRPr="00E26983" w:rsidRDefault="00487BC7" w:rsidP="0091508C">
            <w:pPr>
              <w:ind w:left="106"/>
              <w:rPr>
                <w:bCs/>
              </w:rPr>
            </w:pPr>
            <w:sdt>
              <w:sdtPr>
                <w:rPr>
                  <w:b/>
                  <w:sz w:val="24"/>
                </w:rPr>
                <w:id w:val="-981842119"/>
                <w15:appearance w15:val="hidden"/>
                <w14:checkbox>
                  <w14:checked w14:val="0"/>
                  <w14:checkedState w14:val="2612" w14:font="MS Gothic"/>
                  <w14:uncheckedState w14:val="2610" w14:font="MS Gothic"/>
                </w14:checkbox>
              </w:sdtPr>
              <w:sdtEndPr/>
              <w:sdtContent>
                <w:r w:rsidR="00E26983">
                  <w:rPr>
                    <w:rFonts w:ascii="MS Gothic" w:eastAsia="MS Gothic" w:hAnsi="MS Gothic" w:hint="eastAsia"/>
                    <w:b/>
                    <w:sz w:val="24"/>
                  </w:rPr>
                  <w:t>☐</w:t>
                </w:r>
              </w:sdtContent>
            </w:sdt>
            <w:r w:rsidR="00E26983" w:rsidRPr="00244D21">
              <w:rPr>
                <w:b/>
              </w:rPr>
              <w:t xml:space="preserve"> </w:t>
            </w:r>
            <w:r w:rsidR="00E26983" w:rsidRPr="0091508C">
              <w:rPr>
                <w:bCs/>
              </w:rPr>
              <w:t>No</w:t>
            </w:r>
          </w:p>
        </w:tc>
      </w:tr>
      <w:tr w:rsidR="00E26983" w:rsidRPr="00E34D1E" w14:paraId="3DB790B9" w14:textId="77777777" w:rsidTr="00883515">
        <w:trPr>
          <w:trHeight w:val="742"/>
        </w:trPr>
        <w:tc>
          <w:tcPr>
            <w:tcW w:w="5303" w:type="dxa"/>
            <w:gridSpan w:val="5"/>
            <w:tcBorders>
              <w:top w:val="single" w:sz="2"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7751CC09" w14:textId="06BFC124" w:rsidR="00E26983" w:rsidRDefault="00E26983" w:rsidP="00E17553">
            <w:pPr>
              <w:pStyle w:val="ListParagraph"/>
              <w:numPr>
                <w:ilvl w:val="0"/>
                <w:numId w:val="156"/>
              </w:numPr>
              <w:ind w:left="915"/>
              <w:rPr>
                <w:rFonts w:asciiTheme="minorHAnsi" w:eastAsia="MS Gothic" w:hAnsiTheme="minorHAnsi" w:cs="Segoe UI Symbol"/>
              </w:rPr>
            </w:pPr>
            <w:bookmarkStart w:id="38" w:name="_Hlk148177869"/>
            <w:r>
              <w:rPr>
                <w:rFonts w:asciiTheme="minorHAnsi" w:eastAsia="MS Gothic" w:hAnsiTheme="minorHAnsi" w:cs="Segoe UI Symbol"/>
              </w:rPr>
              <w:t xml:space="preserve">Fine </w:t>
            </w:r>
            <w:proofErr w:type="gramStart"/>
            <w:r>
              <w:rPr>
                <w:rFonts w:asciiTheme="minorHAnsi" w:eastAsia="MS Gothic" w:hAnsiTheme="minorHAnsi" w:cs="Segoe UI Symbol"/>
              </w:rPr>
              <w:t xml:space="preserve">Arts </w:t>
            </w:r>
            <w:r w:rsidR="00F351F0">
              <w:rPr>
                <w:rFonts w:asciiTheme="minorHAnsi" w:eastAsia="MS Gothic" w:hAnsiTheme="minorHAnsi" w:cs="Segoe UI Symbol"/>
              </w:rPr>
              <w:t xml:space="preserve"> </w:t>
            </w:r>
            <w:r w:rsidR="00F351F0" w:rsidRPr="0091508C">
              <w:rPr>
                <w:rFonts w:asciiTheme="minorHAnsi" w:eastAsia="MS Gothic" w:hAnsiTheme="minorHAnsi" w:cs="Segoe UI Symbol"/>
                <w:sz w:val="16"/>
                <w:szCs w:val="16"/>
              </w:rPr>
              <w:t>(</w:t>
            </w:r>
            <w:proofErr w:type="gramEnd"/>
            <w:r w:rsidR="00F351F0" w:rsidRPr="0091508C">
              <w:rPr>
                <w:rFonts w:asciiTheme="minorHAnsi" w:eastAsia="MS Gothic" w:hAnsiTheme="minorHAnsi" w:cs="Segoe UI Symbol"/>
                <w:sz w:val="16"/>
                <w:szCs w:val="16"/>
              </w:rPr>
              <w:t>per occurrence)</w:t>
            </w:r>
          </w:p>
          <w:p w14:paraId="737A8E72" w14:textId="4112C873" w:rsidR="00F351F0" w:rsidRPr="0091508C" w:rsidRDefault="00F351F0" w:rsidP="0091508C">
            <w:pPr>
              <w:pStyle w:val="ListParagraph"/>
              <w:ind w:left="15"/>
              <w:jc w:val="both"/>
              <w:rPr>
                <w:rFonts w:asciiTheme="minorHAnsi" w:eastAsia="MS Gothic" w:hAnsiTheme="minorHAnsi" w:cs="Segoe UI Symbol"/>
                <w:sz w:val="16"/>
                <w:szCs w:val="16"/>
              </w:rPr>
            </w:pPr>
            <w:r w:rsidRPr="0091508C">
              <w:rPr>
                <w:sz w:val="16"/>
                <w:szCs w:val="16"/>
              </w:rPr>
              <w:t xml:space="preserve">Fine arts” means property that is rare or that has historic or artistic value, including antiques, rare articles, etchings, pictures, awards, trophies, historic memorabilia, statuary, marbles, bronzes, </w:t>
            </w:r>
            <w:r w:rsidRPr="00F351F0">
              <w:rPr>
                <w:sz w:val="16"/>
                <w:szCs w:val="16"/>
              </w:rPr>
              <w:t>porcelains,</w:t>
            </w:r>
            <w:r w:rsidRPr="0091508C">
              <w:rPr>
                <w:sz w:val="16"/>
                <w:szCs w:val="16"/>
              </w:rPr>
              <w:t xml:space="preserve"> and similar property.</w:t>
            </w:r>
          </w:p>
        </w:tc>
        <w:tc>
          <w:tcPr>
            <w:tcW w:w="2972" w:type="dxa"/>
            <w:gridSpan w:val="5"/>
            <w:tcBorders>
              <w:top w:val="single" w:sz="2" w:space="0" w:color="D9D9D9" w:themeColor="background1" w:themeShade="D9"/>
              <w:left w:val="single" w:sz="4" w:space="0" w:color="E7E6E6" w:themeColor="background2"/>
              <w:bottom w:val="single" w:sz="2" w:space="0" w:color="D9D9D9" w:themeColor="background1" w:themeShade="D9"/>
              <w:right w:val="single" w:sz="2" w:space="0" w:color="D9D9D9" w:themeColor="background1" w:themeShade="D9"/>
            </w:tcBorders>
            <w:shd w:val="clear" w:color="auto" w:fill="auto"/>
            <w:vAlign w:val="center"/>
          </w:tcPr>
          <w:p w14:paraId="64CED4FC" w14:textId="3F70A668" w:rsidR="00E26983" w:rsidRPr="0091508C" w:rsidRDefault="00487BC7" w:rsidP="00E26983">
            <w:pPr>
              <w:ind w:left="106"/>
              <w:rPr>
                <w:bCs/>
              </w:rPr>
            </w:pPr>
            <w:sdt>
              <w:sdtPr>
                <w:rPr>
                  <w:bCs/>
                  <w:sz w:val="24"/>
                </w:rPr>
                <w:id w:val="-1675496719"/>
                <w15:appearance w15:val="hidden"/>
                <w14:checkbox>
                  <w14:checked w14:val="1"/>
                  <w14:checkedState w14:val="2612" w14:font="MS Gothic"/>
                  <w14:uncheckedState w14:val="2610" w14:font="MS Gothic"/>
                </w14:checkbox>
              </w:sdtPr>
              <w:sdtEndPr/>
              <w:sdtContent>
                <w:r w:rsidR="006E5959" w:rsidRPr="0091508C">
                  <w:rPr>
                    <w:rFonts w:ascii="MS Gothic" w:eastAsia="MS Gothic" w:hAnsi="MS Gothic"/>
                    <w:bCs/>
                    <w:sz w:val="24"/>
                  </w:rPr>
                  <w:t>☒</w:t>
                </w:r>
              </w:sdtContent>
            </w:sdt>
            <w:r w:rsidR="00F351F0" w:rsidRPr="0091508C">
              <w:rPr>
                <w:bCs/>
              </w:rPr>
              <w:t xml:space="preserve"> $50,000</w:t>
            </w:r>
            <w:r w:rsidR="00F351F0">
              <w:rPr>
                <w:bCs/>
              </w:rPr>
              <w:t xml:space="preserve"> </w:t>
            </w:r>
            <w:r w:rsidR="00F351F0" w:rsidRPr="0091508C">
              <w:rPr>
                <w:bCs/>
                <w:sz w:val="16"/>
                <w:szCs w:val="16"/>
              </w:rPr>
              <w:t>(default minimum)</w:t>
            </w:r>
          </w:p>
          <w:p w14:paraId="3FB790F1" w14:textId="363D3A02" w:rsidR="00F351F0" w:rsidRDefault="00487BC7" w:rsidP="00E26983">
            <w:pPr>
              <w:ind w:left="106"/>
              <w:rPr>
                <w:b/>
                <w:sz w:val="24"/>
              </w:rPr>
            </w:pPr>
            <w:sdt>
              <w:sdtPr>
                <w:rPr>
                  <w:bCs/>
                  <w:sz w:val="24"/>
                </w:rPr>
                <w:id w:val="899936258"/>
                <w15:appearance w15:val="hidden"/>
                <w14:checkbox>
                  <w14:checked w14:val="0"/>
                  <w14:checkedState w14:val="2612" w14:font="MS Gothic"/>
                  <w14:uncheckedState w14:val="2610" w14:font="MS Gothic"/>
                </w14:checkbox>
              </w:sdtPr>
              <w:sdtEndPr/>
              <w:sdtContent>
                <w:r w:rsidR="006E5959" w:rsidRPr="0091508C">
                  <w:rPr>
                    <w:rFonts w:ascii="MS Gothic" w:eastAsia="MS Gothic" w:hAnsi="MS Gothic"/>
                    <w:bCs/>
                    <w:sz w:val="24"/>
                  </w:rPr>
                  <w:t>☐</w:t>
                </w:r>
              </w:sdtContent>
            </w:sdt>
            <w:r w:rsidR="00F351F0" w:rsidRPr="0091508C">
              <w:rPr>
                <w:bCs/>
              </w:rPr>
              <w:t xml:space="preserve"> $100,000</w:t>
            </w:r>
          </w:p>
        </w:tc>
        <w:tc>
          <w:tcPr>
            <w:tcW w:w="2515"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00404C30" w14:textId="4DFD01EA" w:rsidR="00E26983" w:rsidRPr="0091508C" w:rsidRDefault="00F351F0" w:rsidP="00E26983">
            <w:pPr>
              <w:ind w:left="106"/>
              <w:rPr>
                <w:bCs/>
              </w:rPr>
            </w:pPr>
            <w:r w:rsidRPr="0091508C">
              <w:rPr>
                <w:bCs/>
              </w:rPr>
              <w:t>Higher Limits? Please provide itemized schedule.</w:t>
            </w:r>
          </w:p>
        </w:tc>
      </w:tr>
      <w:bookmarkEnd w:id="38"/>
      <w:tr w:rsidR="00F351F0" w:rsidRPr="00E34D1E" w14:paraId="580F3257" w14:textId="77777777" w:rsidTr="00883515">
        <w:trPr>
          <w:trHeight w:val="742"/>
        </w:trPr>
        <w:tc>
          <w:tcPr>
            <w:tcW w:w="5303" w:type="dxa"/>
            <w:gridSpan w:val="5"/>
            <w:tcBorders>
              <w:top w:val="single" w:sz="2" w:space="0" w:color="D9D9D9" w:themeColor="background1" w:themeShade="D9"/>
              <w:bottom w:val="single" w:sz="4" w:space="0" w:color="auto"/>
              <w:right w:val="single" w:sz="4" w:space="0" w:color="E7E6E6" w:themeColor="background2"/>
            </w:tcBorders>
            <w:shd w:val="clear" w:color="auto" w:fill="auto"/>
            <w:vAlign w:val="center"/>
          </w:tcPr>
          <w:p w14:paraId="545A3B98" w14:textId="31145F27" w:rsidR="00F351F0" w:rsidRDefault="00F351F0" w:rsidP="00E17553">
            <w:pPr>
              <w:pStyle w:val="ListParagraph"/>
              <w:numPr>
                <w:ilvl w:val="0"/>
                <w:numId w:val="156"/>
              </w:numPr>
              <w:ind w:left="915"/>
              <w:rPr>
                <w:rFonts w:asciiTheme="minorHAnsi" w:eastAsia="MS Gothic" w:hAnsiTheme="minorHAnsi" w:cs="Segoe UI Symbol"/>
              </w:rPr>
            </w:pPr>
            <w:r>
              <w:rPr>
                <w:rFonts w:asciiTheme="minorHAnsi" w:eastAsia="MS Gothic" w:hAnsiTheme="minorHAnsi" w:cs="Segoe UI Symbol"/>
              </w:rPr>
              <w:t xml:space="preserve">Newly Acquired or Constructed Property – Do you have property </w:t>
            </w:r>
            <w:proofErr w:type="gramStart"/>
            <w:r>
              <w:rPr>
                <w:rFonts w:asciiTheme="minorHAnsi" w:eastAsia="MS Gothic" w:hAnsiTheme="minorHAnsi" w:cs="Segoe UI Symbol"/>
              </w:rPr>
              <w:t>in the course of</w:t>
            </w:r>
            <w:proofErr w:type="gramEnd"/>
            <w:r>
              <w:rPr>
                <w:rFonts w:asciiTheme="minorHAnsi" w:eastAsia="MS Gothic" w:hAnsiTheme="minorHAnsi" w:cs="Segoe UI Symbol"/>
              </w:rPr>
              <w:t xml:space="preserve"> construction?</w:t>
            </w:r>
          </w:p>
        </w:tc>
        <w:tc>
          <w:tcPr>
            <w:tcW w:w="1082" w:type="dxa"/>
            <w:gridSpan w:val="3"/>
            <w:tcBorders>
              <w:top w:val="single" w:sz="2" w:space="0" w:color="D9D9D9" w:themeColor="background1" w:themeShade="D9"/>
              <w:left w:val="single" w:sz="4" w:space="0" w:color="E7E6E6" w:themeColor="background2"/>
              <w:bottom w:val="single" w:sz="4" w:space="0" w:color="auto"/>
              <w:right w:val="single" w:sz="2" w:space="0" w:color="D9D9D9" w:themeColor="background1" w:themeShade="D9"/>
            </w:tcBorders>
            <w:shd w:val="clear" w:color="auto" w:fill="auto"/>
            <w:vAlign w:val="center"/>
          </w:tcPr>
          <w:p w14:paraId="24AD10F5" w14:textId="44EC3277" w:rsidR="00F351F0" w:rsidRPr="00F351F0" w:rsidRDefault="00487BC7" w:rsidP="00E26983">
            <w:pPr>
              <w:ind w:left="106"/>
              <w:rPr>
                <w:bCs/>
                <w:sz w:val="24"/>
              </w:rPr>
            </w:pPr>
            <w:sdt>
              <w:sdtPr>
                <w:rPr>
                  <w:b/>
                  <w:sz w:val="24"/>
                </w:rPr>
                <w:id w:val="-291673795"/>
                <w15:appearance w15:val="hidden"/>
                <w14:checkbox>
                  <w14:checked w14:val="0"/>
                  <w14:checkedState w14:val="2612" w14:font="MS Gothic"/>
                  <w14:uncheckedState w14:val="2610" w14:font="MS Gothic"/>
                </w14:checkbox>
              </w:sdtPr>
              <w:sdtEndPr/>
              <w:sdtContent>
                <w:r w:rsidR="00F351F0">
                  <w:rPr>
                    <w:rFonts w:ascii="MS Gothic" w:eastAsia="MS Gothic" w:hAnsi="MS Gothic" w:hint="eastAsia"/>
                    <w:b/>
                    <w:sz w:val="24"/>
                  </w:rPr>
                  <w:t>☐</w:t>
                </w:r>
              </w:sdtContent>
            </w:sdt>
            <w:r w:rsidR="00F351F0" w:rsidRPr="00244D21" w:rsidDel="00A95F4C">
              <w:rPr>
                <w:b/>
              </w:rPr>
              <w:t xml:space="preserve"> </w:t>
            </w:r>
            <w:r w:rsidR="00F351F0" w:rsidRPr="00244D21" w:rsidDel="00A95F4C">
              <w:t>Yes</w:t>
            </w:r>
          </w:p>
        </w:tc>
        <w:tc>
          <w:tcPr>
            <w:tcW w:w="4405" w:type="dxa"/>
            <w:gridSpan w:val="4"/>
            <w:tcBorders>
              <w:top w:val="single" w:sz="2" w:space="0" w:color="D9D9D9" w:themeColor="background1" w:themeShade="D9"/>
              <w:left w:val="single" w:sz="2" w:space="0" w:color="D9D9D9" w:themeColor="background1" w:themeShade="D9"/>
              <w:bottom w:val="single" w:sz="4" w:space="0" w:color="auto"/>
            </w:tcBorders>
            <w:shd w:val="clear" w:color="auto" w:fill="auto"/>
            <w:vAlign w:val="center"/>
          </w:tcPr>
          <w:p w14:paraId="49CB4699" w14:textId="2266DDDE" w:rsidR="00F351F0" w:rsidRDefault="00F351F0" w:rsidP="00E26983">
            <w:pPr>
              <w:ind w:left="106"/>
              <w:rPr>
                <w:bCs/>
                <w:sz w:val="24"/>
              </w:rPr>
            </w:pPr>
            <w:r>
              <w:rPr>
                <w:bCs/>
                <w:sz w:val="24"/>
              </w:rPr>
              <w:t xml:space="preserve">If </w:t>
            </w:r>
            <w:proofErr w:type="gramStart"/>
            <w:r>
              <w:rPr>
                <w:bCs/>
                <w:sz w:val="24"/>
              </w:rPr>
              <w:t>Yes</w:t>
            </w:r>
            <w:proofErr w:type="gramEnd"/>
            <w:r>
              <w:rPr>
                <w:bCs/>
                <w:sz w:val="24"/>
              </w:rPr>
              <w:t>, please describe:</w:t>
            </w:r>
            <w:r w:rsidR="00646A81">
              <w:rPr>
                <w:bCs/>
                <w:sz w:val="24"/>
              </w:rPr>
              <w:t xml:space="preserve"> </w:t>
            </w:r>
            <w:r>
              <w:rPr>
                <w:rStyle w:val="Style10"/>
              </w:rPr>
              <w:t xml:space="preserve"> </w:t>
            </w:r>
            <w:sdt>
              <w:sdtPr>
                <w:rPr>
                  <w:rStyle w:val="Style10"/>
                </w:rPr>
                <w:id w:val="903107021"/>
                <w:placeholder>
                  <w:docPart w:val="0AE0944D2A354021BB88E0FA7D2C0666"/>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1E84D24D" w14:textId="77777777" w:rsidR="00F351F0" w:rsidRDefault="00F351F0" w:rsidP="00E26983">
            <w:pPr>
              <w:ind w:left="106"/>
              <w:rPr>
                <w:bCs/>
                <w:sz w:val="24"/>
              </w:rPr>
            </w:pPr>
          </w:p>
          <w:p w14:paraId="1E705F92" w14:textId="4B4C4385" w:rsidR="00F351F0" w:rsidRPr="00F351F0" w:rsidRDefault="00F351F0" w:rsidP="00E26983">
            <w:pPr>
              <w:ind w:left="106"/>
              <w:rPr>
                <w:bCs/>
                <w:sz w:val="24"/>
              </w:rPr>
            </w:pPr>
            <w:r>
              <w:rPr>
                <w:bCs/>
                <w:sz w:val="24"/>
              </w:rPr>
              <w:t xml:space="preserve">Cost of Construction:  </w:t>
            </w:r>
            <w:r>
              <w:t xml:space="preserve">$ </w:t>
            </w:r>
            <w:sdt>
              <w:sdtPr>
                <w:rPr>
                  <w:rStyle w:val="Style10"/>
                </w:rPr>
                <w:id w:val="495617541"/>
                <w:placeholder>
                  <w:docPart w:val="28EE8B796A8D443DBE012144B8496CC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646A81" w:rsidRPr="00E34D1E" w14:paraId="1203A19C" w14:textId="77777777" w:rsidTr="00513730">
        <w:trPr>
          <w:trHeight w:val="742"/>
        </w:trPr>
        <w:tc>
          <w:tcPr>
            <w:tcW w:w="5303" w:type="dxa"/>
            <w:gridSpan w:val="5"/>
            <w:tcBorders>
              <w:top w:val="single" w:sz="4" w:space="0" w:color="auto"/>
              <w:bottom w:val="single" w:sz="4" w:space="0" w:color="auto"/>
              <w:right w:val="single" w:sz="4" w:space="0" w:color="E7E6E6" w:themeColor="background2"/>
            </w:tcBorders>
            <w:shd w:val="clear" w:color="auto" w:fill="auto"/>
            <w:vAlign w:val="center"/>
          </w:tcPr>
          <w:p w14:paraId="7DD60714" w14:textId="26CEA31B" w:rsidR="00646A81" w:rsidRDefault="00646A81" w:rsidP="00E17553">
            <w:pPr>
              <w:pStyle w:val="ListParagraph"/>
              <w:numPr>
                <w:ilvl w:val="0"/>
                <w:numId w:val="156"/>
              </w:numPr>
              <w:ind w:left="915"/>
              <w:rPr>
                <w:rFonts w:asciiTheme="minorHAnsi" w:eastAsia="MS Gothic" w:hAnsiTheme="minorHAnsi" w:cs="Segoe UI Symbol"/>
              </w:rPr>
            </w:pPr>
            <w:bookmarkStart w:id="39" w:name="_Hlk148178555"/>
            <w:bookmarkEnd w:id="37"/>
            <w:r>
              <w:rPr>
                <w:rFonts w:asciiTheme="minorHAnsi" w:eastAsia="MS Gothic" w:hAnsiTheme="minorHAnsi" w:cs="Segoe UI Symbol"/>
              </w:rPr>
              <w:t>Outdoor Property</w:t>
            </w:r>
            <w:r w:rsidR="006E5959">
              <w:rPr>
                <w:rFonts w:asciiTheme="minorHAnsi" w:eastAsia="MS Gothic" w:hAnsiTheme="minorHAnsi" w:cs="Segoe UI Symbol"/>
              </w:rPr>
              <w:t xml:space="preserve"> Limit Requested</w:t>
            </w:r>
            <w:r>
              <w:rPr>
                <w:rFonts w:asciiTheme="minorHAnsi" w:eastAsia="MS Gothic" w:hAnsiTheme="minorHAnsi" w:cs="Segoe UI Symbol"/>
              </w:rPr>
              <w:t xml:space="preserve"> </w:t>
            </w:r>
            <w:r w:rsidRPr="0022561B">
              <w:rPr>
                <w:rFonts w:asciiTheme="minorHAnsi" w:eastAsia="MS Gothic" w:hAnsiTheme="minorHAnsi" w:cs="Segoe UI Symbol"/>
                <w:sz w:val="16"/>
                <w:szCs w:val="16"/>
              </w:rPr>
              <w:t>(per occurrence)</w:t>
            </w:r>
          </w:p>
          <w:p w14:paraId="16DA8A9F" w14:textId="16DC32E3" w:rsidR="00646A81" w:rsidRPr="0022561B" w:rsidRDefault="00646A81" w:rsidP="0022561B">
            <w:pPr>
              <w:pStyle w:val="ListParagraph"/>
              <w:ind w:left="15"/>
              <w:jc w:val="both"/>
              <w:rPr>
                <w:rFonts w:asciiTheme="minorHAnsi" w:eastAsia="MS Gothic" w:hAnsiTheme="minorHAnsi" w:cs="Segoe UI Symbol"/>
                <w:sz w:val="16"/>
                <w:szCs w:val="16"/>
              </w:rPr>
            </w:pPr>
          </w:p>
        </w:tc>
        <w:tc>
          <w:tcPr>
            <w:tcW w:w="2972" w:type="dxa"/>
            <w:gridSpan w:val="5"/>
            <w:tcBorders>
              <w:top w:val="single" w:sz="4" w:space="0" w:color="auto"/>
              <w:left w:val="single" w:sz="4" w:space="0" w:color="E7E6E6" w:themeColor="background2"/>
              <w:bottom w:val="single" w:sz="4" w:space="0" w:color="auto"/>
              <w:right w:val="single" w:sz="2" w:space="0" w:color="D9D9D9" w:themeColor="background1" w:themeShade="D9"/>
            </w:tcBorders>
            <w:shd w:val="clear" w:color="auto" w:fill="auto"/>
            <w:vAlign w:val="center"/>
          </w:tcPr>
          <w:p w14:paraId="5904AF15" w14:textId="433BFCC1" w:rsidR="00646A81" w:rsidRPr="0022561B" w:rsidRDefault="00487BC7" w:rsidP="0022561B">
            <w:pPr>
              <w:ind w:left="106"/>
              <w:rPr>
                <w:bCs/>
              </w:rPr>
            </w:pPr>
            <w:sdt>
              <w:sdtPr>
                <w:rPr>
                  <w:bCs/>
                  <w:sz w:val="24"/>
                </w:rPr>
                <w:id w:val="2086643160"/>
                <w15:appearance w15:val="hidden"/>
                <w14:checkbox>
                  <w14:checked w14:val="1"/>
                  <w14:checkedState w14:val="2612" w14:font="MS Gothic"/>
                  <w14:uncheckedState w14:val="2610" w14:font="MS Gothic"/>
                </w14:checkbox>
              </w:sdtPr>
              <w:sdtEndPr/>
              <w:sdtContent>
                <w:r w:rsidR="006E5959">
                  <w:rPr>
                    <w:rFonts w:ascii="MS Gothic" w:eastAsia="MS Gothic" w:hAnsi="MS Gothic" w:hint="eastAsia"/>
                    <w:bCs/>
                    <w:sz w:val="24"/>
                  </w:rPr>
                  <w:t>☒</w:t>
                </w:r>
              </w:sdtContent>
            </w:sdt>
            <w:r w:rsidR="00646A81" w:rsidRPr="0022561B">
              <w:rPr>
                <w:bCs/>
              </w:rPr>
              <w:t xml:space="preserve"> $</w:t>
            </w:r>
            <w:r w:rsidR="00593825">
              <w:rPr>
                <w:bCs/>
              </w:rPr>
              <w:t>1</w:t>
            </w:r>
            <w:r w:rsidR="00646A81" w:rsidRPr="0022561B">
              <w:rPr>
                <w:bCs/>
              </w:rPr>
              <w:t>50,000</w:t>
            </w:r>
            <w:r w:rsidR="00646A81">
              <w:rPr>
                <w:bCs/>
              </w:rPr>
              <w:t xml:space="preserve"> </w:t>
            </w:r>
            <w:r w:rsidR="00646A81" w:rsidRPr="0022561B">
              <w:rPr>
                <w:bCs/>
                <w:sz w:val="16"/>
                <w:szCs w:val="16"/>
              </w:rPr>
              <w:t>(default minimum)</w:t>
            </w:r>
          </w:p>
          <w:p w14:paraId="23BD90BF" w14:textId="4FB2D81F" w:rsidR="00646A81" w:rsidRDefault="00487BC7" w:rsidP="0022561B">
            <w:pPr>
              <w:ind w:left="106"/>
              <w:rPr>
                <w:b/>
                <w:sz w:val="24"/>
              </w:rPr>
            </w:pPr>
            <w:sdt>
              <w:sdtPr>
                <w:rPr>
                  <w:bCs/>
                  <w:sz w:val="24"/>
                </w:rPr>
                <w:id w:val="-1382635897"/>
                <w15:appearance w15:val="hidden"/>
                <w14:checkbox>
                  <w14:checked w14:val="0"/>
                  <w14:checkedState w14:val="2612" w14:font="MS Gothic"/>
                  <w14:uncheckedState w14:val="2610" w14:font="MS Gothic"/>
                </w14:checkbox>
              </w:sdtPr>
              <w:sdtEndPr/>
              <w:sdtContent>
                <w:r w:rsidR="00646A81" w:rsidRPr="0022561B">
                  <w:rPr>
                    <w:rFonts w:ascii="MS Gothic" w:eastAsia="MS Gothic" w:hAnsi="MS Gothic" w:hint="eastAsia"/>
                    <w:bCs/>
                    <w:sz w:val="24"/>
                  </w:rPr>
                  <w:t>☐</w:t>
                </w:r>
              </w:sdtContent>
            </w:sdt>
            <w:r w:rsidR="00646A81" w:rsidRPr="0022561B">
              <w:rPr>
                <w:bCs/>
              </w:rPr>
              <w:t xml:space="preserve"> </w:t>
            </w:r>
            <w:r w:rsidR="00593825">
              <w:rPr>
                <w:bCs/>
              </w:rPr>
              <w:t xml:space="preserve">Other: </w:t>
            </w:r>
            <w:r w:rsidR="00593825" w:rsidRPr="00176237">
              <w:t xml:space="preserve">$ </w:t>
            </w:r>
            <w:sdt>
              <w:sdtPr>
                <w:rPr>
                  <w:rStyle w:val="Style10"/>
                </w:rPr>
                <w:id w:val="1647930328"/>
                <w:placeholder>
                  <w:docPart w:val="C271B620C35E483498A121BF3ED53361"/>
                </w:placeholder>
                <w:showingPlcHdr/>
                <w15:appearance w15:val="hidden"/>
                <w:text/>
              </w:sdtPr>
              <w:sdtEndPr>
                <w:rPr>
                  <w:rStyle w:val="DefaultParagraphFont"/>
                  <w:b w:val="0"/>
                </w:rPr>
              </w:sdtEndPr>
              <w:sdtContent>
                <w:r w:rsidR="00593825" w:rsidRPr="003F7212">
                  <w:rPr>
                    <w:rStyle w:val="StylePlaceholderTextAccent1PatternClearAccent1"/>
                  </w:rPr>
                  <w:t>enter</w:t>
                </w:r>
              </w:sdtContent>
            </w:sdt>
          </w:p>
        </w:tc>
        <w:tc>
          <w:tcPr>
            <w:tcW w:w="2515" w:type="dxa"/>
            <w:gridSpan w:val="2"/>
            <w:tcBorders>
              <w:top w:val="single" w:sz="4" w:space="0" w:color="auto"/>
              <w:left w:val="single" w:sz="2" w:space="0" w:color="D9D9D9" w:themeColor="background1" w:themeShade="D9"/>
              <w:bottom w:val="single" w:sz="4" w:space="0" w:color="auto"/>
            </w:tcBorders>
            <w:shd w:val="clear" w:color="auto" w:fill="auto"/>
            <w:vAlign w:val="center"/>
          </w:tcPr>
          <w:p w14:paraId="3A66BA3E" w14:textId="05A38BF4" w:rsidR="00646A81" w:rsidRPr="0022561B" w:rsidRDefault="00646A81" w:rsidP="0022561B">
            <w:pPr>
              <w:ind w:left="106"/>
              <w:rPr>
                <w:bCs/>
                <w:sz w:val="24"/>
              </w:rPr>
            </w:pPr>
          </w:p>
        </w:tc>
      </w:tr>
      <w:bookmarkEnd w:id="39"/>
      <w:tr w:rsidR="00646A81" w:rsidRPr="00E34D1E" w14:paraId="22E22C98" w14:textId="77777777" w:rsidTr="00513730">
        <w:trPr>
          <w:trHeight w:val="742"/>
        </w:trPr>
        <w:tc>
          <w:tcPr>
            <w:tcW w:w="10790" w:type="dxa"/>
            <w:gridSpan w:val="12"/>
            <w:tcBorders>
              <w:top w:val="single" w:sz="4" w:space="0" w:color="auto"/>
              <w:bottom w:val="single" w:sz="4" w:space="0" w:color="auto"/>
            </w:tcBorders>
            <w:shd w:val="clear" w:color="auto" w:fill="auto"/>
            <w:vAlign w:val="center"/>
          </w:tcPr>
          <w:p w14:paraId="43E88214" w14:textId="2EA28B31" w:rsidR="00593825" w:rsidRPr="0091508C" w:rsidRDefault="00646A81" w:rsidP="0091508C">
            <w:pPr>
              <w:pStyle w:val="Default"/>
              <w:jc w:val="both"/>
              <w:rPr>
                <w:rFonts w:asciiTheme="minorHAnsi" w:hAnsiTheme="minorHAnsi" w:cstheme="minorHAnsi"/>
                <w:sz w:val="20"/>
                <w:szCs w:val="20"/>
              </w:rPr>
            </w:pPr>
            <w:r w:rsidRPr="0091508C">
              <w:rPr>
                <w:rFonts w:asciiTheme="minorHAnsi" w:hAnsiTheme="minorHAnsi" w:cstheme="minorHAnsi"/>
                <w:b/>
                <w:sz w:val="20"/>
                <w:szCs w:val="20"/>
                <w:u w:val="single"/>
              </w:rPr>
              <w:t>OUTDOOR PROPERTY</w:t>
            </w:r>
            <w:r w:rsidRPr="0091508C">
              <w:rPr>
                <w:rFonts w:asciiTheme="minorHAnsi" w:hAnsiTheme="minorHAnsi" w:cstheme="minorHAnsi"/>
                <w:bCs/>
                <w:sz w:val="20"/>
                <w:szCs w:val="20"/>
              </w:rPr>
              <w:t xml:space="preserve">: </w:t>
            </w:r>
            <w:r w:rsidR="00593825" w:rsidRPr="0091508C">
              <w:rPr>
                <w:rFonts w:asciiTheme="minorHAnsi" w:hAnsiTheme="minorHAnsi" w:cstheme="minorHAnsi"/>
                <w:sz w:val="20"/>
                <w:szCs w:val="20"/>
              </w:rPr>
              <w:t xml:space="preserve">“Outdoor property” means fixed or permanent structures including but not limited to: </w:t>
            </w:r>
            <w:r w:rsidR="00593825" w:rsidRPr="0091508C">
              <w:rPr>
                <w:rFonts w:asciiTheme="minorHAnsi" w:hAnsiTheme="minorHAnsi" w:cstheme="minorHAnsi"/>
                <w:b/>
                <w:bCs/>
                <w:sz w:val="20"/>
                <w:szCs w:val="20"/>
              </w:rPr>
              <w:t xml:space="preserve">a. </w:t>
            </w:r>
            <w:r w:rsidR="00593825" w:rsidRPr="0091508C">
              <w:rPr>
                <w:rFonts w:asciiTheme="minorHAnsi" w:hAnsiTheme="minorHAnsi" w:cstheme="minorHAnsi"/>
                <w:sz w:val="20"/>
                <w:szCs w:val="20"/>
              </w:rPr>
              <w:t xml:space="preserve">Docks, wharves, piers, pilings or bulkheads; </w:t>
            </w:r>
            <w:r w:rsidR="00593825" w:rsidRPr="0091508C">
              <w:rPr>
                <w:rFonts w:asciiTheme="minorHAnsi" w:hAnsiTheme="minorHAnsi" w:cstheme="minorHAnsi"/>
                <w:b/>
                <w:bCs/>
                <w:sz w:val="20"/>
                <w:szCs w:val="20"/>
              </w:rPr>
              <w:t xml:space="preserve">b. </w:t>
            </w:r>
            <w:r w:rsidR="00593825" w:rsidRPr="0091508C">
              <w:rPr>
                <w:rFonts w:asciiTheme="minorHAnsi" w:hAnsiTheme="minorHAnsi" w:cstheme="minorHAnsi"/>
                <w:sz w:val="20"/>
                <w:szCs w:val="20"/>
              </w:rPr>
              <w:t xml:space="preserve">Dumpsters, concrete trash containers, or permanent recycling bins; </w:t>
            </w:r>
            <w:r w:rsidR="00593825" w:rsidRPr="0091508C">
              <w:rPr>
                <w:rFonts w:asciiTheme="minorHAnsi" w:hAnsiTheme="minorHAnsi" w:cstheme="minorHAnsi"/>
                <w:b/>
                <w:bCs/>
                <w:sz w:val="20"/>
                <w:szCs w:val="20"/>
              </w:rPr>
              <w:t xml:space="preserve">c. </w:t>
            </w:r>
            <w:r w:rsidR="00593825" w:rsidRPr="0091508C">
              <w:rPr>
                <w:rFonts w:asciiTheme="minorHAnsi" w:hAnsiTheme="minorHAnsi" w:cstheme="minorHAnsi"/>
                <w:sz w:val="20"/>
                <w:szCs w:val="20"/>
              </w:rPr>
              <w:t xml:space="preserve">Electric utility power transmission and distribution lines, poles and related equipment owned by the insured; </w:t>
            </w:r>
            <w:r w:rsidR="00593825" w:rsidRPr="0091508C">
              <w:rPr>
                <w:rFonts w:asciiTheme="minorHAnsi" w:hAnsiTheme="minorHAnsi" w:cstheme="minorHAnsi"/>
                <w:b/>
                <w:bCs/>
                <w:sz w:val="20"/>
                <w:szCs w:val="20"/>
              </w:rPr>
              <w:t xml:space="preserve">d. </w:t>
            </w:r>
            <w:r w:rsidR="00593825" w:rsidRPr="0091508C">
              <w:rPr>
                <w:rFonts w:asciiTheme="minorHAnsi" w:hAnsiTheme="minorHAnsi" w:cstheme="minorHAnsi"/>
                <w:sz w:val="20"/>
                <w:szCs w:val="20"/>
              </w:rPr>
              <w:t xml:space="preserve">Exterior signs not located at a “premises”; </w:t>
            </w:r>
            <w:r w:rsidR="00593825" w:rsidRPr="0091508C">
              <w:rPr>
                <w:rFonts w:asciiTheme="minorHAnsi" w:hAnsiTheme="minorHAnsi" w:cstheme="minorHAnsi"/>
                <w:b/>
                <w:bCs/>
                <w:sz w:val="20"/>
                <w:szCs w:val="20"/>
              </w:rPr>
              <w:t xml:space="preserve">e. </w:t>
            </w:r>
            <w:r w:rsidR="00593825" w:rsidRPr="0091508C">
              <w:rPr>
                <w:rFonts w:asciiTheme="minorHAnsi" w:hAnsiTheme="minorHAnsi" w:cstheme="minorHAnsi"/>
                <w:sz w:val="20"/>
                <w:szCs w:val="20"/>
              </w:rPr>
              <w:t xml:space="preserve">Fences or retaining walls; </w:t>
            </w:r>
            <w:r w:rsidR="00593825" w:rsidRPr="0091508C">
              <w:rPr>
                <w:rFonts w:asciiTheme="minorHAnsi" w:hAnsiTheme="minorHAnsi" w:cstheme="minorHAnsi"/>
                <w:b/>
                <w:bCs/>
                <w:sz w:val="20"/>
                <w:szCs w:val="20"/>
              </w:rPr>
              <w:t xml:space="preserve">f. </w:t>
            </w:r>
            <w:r w:rsidR="00593825" w:rsidRPr="0091508C">
              <w:rPr>
                <w:rFonts w:asciiTheme="minorHAnsi" w:hAnsiTheme="minorHAnsi" w:cstheme="minorHAnsi"/>
                <w:sz w:val="20"/>
                <w:szCs w:val="20"/>
              </w:rPr>
              <w:t xml:space="preserve">Historical markers or flagpoles; </w:t>
            </w:r>
            <w:r w:rsidR="00593825" w:rsidRPr="0091508C">
              <w:rPr>
                <w:rFonts w:asciiTheme="minorHAnsi" w:hAnsiTheme="minorHAnsi" w:cstheme="minorHAnsi"/>
                <w:b/>
                <w:bCs/>
                <w:sz w:val="20"/>
                <w:szCs w:val="20"/>
              </w:rPr>
              <w:t xml:space="preserve">g. </w:t>
            </w:r>
            <w:r w:rsidR="00593825" w:rsidRPr="0091508C">
              <w:rPr>
                <w:rFonts w:asciiTheme="minorHAnsi" w:hAnsiTheme="minorHAnsi" w:cstheme="minorHAnsi"/>
                <w:sz w:val="20"/>
                <w:szCs w:val="20"/>
              </w:rPr>
              <w:t xml:space="preserve">Hydrants, not associated with a "sprinkler system"; </w:t>
            </w:r>
            <w:r w:rsidR="00593825" w:rsidRPr="0091508C">
              <w:rPr>
                <w:rFonts w:asciiTheme="minorHAnsi" w:hAnsiTheme="minorHAnsi" w:cstheme="minorHAnsi"/>
                <w:b/>
                <w:bCs/>
                <w:sz w:val="20"/>
                <w:szCs w:val="20"/>
              </w:rPr>
              <w:t xml:space="preserve">h. </w:t>
            </w:r>
            <w:r w:rsidR="00593825" w:rsidRPr="0091508C">
              <w:rPr>
                <w:rFonts w:asciiTheme="minorHAnsi" w:hAnsiTheme="minorHAnsi" w:cstheme="minorHAnsi"/>
                <w:sz w:val="20"/>
                <w:szCs w:val="20"/>
              </w:rPr>
              <w:t xml:space="preserve">Lighting towers; </w:t>
            </w:r>
            <w:r w:rsidR="00593825" w:rsidRPr="0091508C">
              <w:rPr>
                <w:rFonts w:asciiTheme="minorHAnsi" w:hAnsiTheme="minorHAnsi" w:cstheme="minorHAnsi"/>
                <w:b/>
                <w:bCs/>
                <w:sz w:val="20"/>
                <w:szCs w:val="20"/>
              </w:rPr>
              <w:t xml:space="preserve">i. </w:t>
            </w:r>
            <w:r w:rsidR="00593825" w:rsidRPr="0091508C">
              <w:rPr>
                <w:rFonts w:asciiTheme="minorHAnsi" w:hAnsiTheme="minorHAnsi" w:cstheme="minorHAnsi"/>
                <w:sz w:val="20"/>
                <w:szCs w:val="20"/>
              </w:rPr>
              <w:t xml:space="preserve">Playground equipment, park shelters, pedestrian-only bridges, picnic tables, water fountains or coolers, benches, dugouts, bleachers, or scoreboards; </w:t>
            </w:r>
            <w:r w:rsidR="00593825" w:rsidRPr="0091508C">
              <w:rPr>
                <w:rFonts w:asciiTheme="minorHAnsi" w:hAnsiTheme="minorHAnsi" w:cstheme="minorHAnsi"/>
                <w:b/>
                <w:bCs/>
                <w:sz w:val="20"/>
                <w:szCs w:val="20"/>
              </w:rPr>
              <w:t xml:space="preserve">j. </w:t>
            </w:r>
            <w:r w:rsidR="00593825" w:rsidRPr="0091508C">
              <w:rPr>
                <w:rFonts w:asciiTheme="minorHAnsi" w:hAnsiTheme="minorHAnsi" w:cstheme="minorHAnsi"/>
                <w:sz w:val="20"/>
                <w:szCs w:val="20"/>
              </w:rPr>
              <w:t xml:space="preserve">Sirens, antennas, satellite dishes, towers, or similar structures and their associated equipment or structures, lighting towers, and lighting standards; </w:t>
            </w:r>
            <w:r w:rsidR="00593825" w:rsidRPr="0091508C">
              <w:rPr>
                <w:rFonts w:asciiTheme="minorHAnsi" w:hAnsiTheme="minorHAnsi" w:cstheme="minorHAnsi"/>
                <w:b/>
                <w:bCs/>
                <w:sz w:val="20"/>
                <w:szCs w:val="20"/>
              </w:rPr>
              <w:t xml:space="preserve">k. </w:t>
            </w:r>
            <w:r w:rsidR="00593825" w:rsidRPr="0091508C">
              <w:rPr>
                <w:rFonts w:asciiTheme="minorHAnsi" w:hAnsiTheme="minorHAnsi" w:cstheme="minorHAnsi"/>
                <w:sz w:val="20"/>
                <w:szCs w:val="20"/>
              </w:rPr>
              <w:t xml:space="preserve">Storage sheds, garages, pavilions or other similar buildings or structures not located at a “premises”; or </w:t>
            </w:r>
            <w:r w:rsidR="00593825" w:rsidRPr="0091508C">
              <w:rPr>
                <w:rFonts w:asciiTheme="minorHAnsi" w:hAnsiTheme="minorHAnsi" w:cstheme="minorHAnsi"/>
                <w:b/>
                <w:bCs/>
                <w:sz w:val="20"/>
                <w:szCs w:val="20"/>
              </w:rPr>
              <w:t xml:space="preserve">l. </w:t>
            </w:r>
            <w:r w:rsidR="00593825" w:rsidRPr="0091508C">
              <w:rPr>
                <w:rFonts w:asciiTheme="minorHAnsi" w:hAnsiTheme="minorHAnsi" w:cstheme="minorHAnsi"/>
                <w:sz w:val="20"/>
                <w:szCs w:val="20"/>
              </w:rPr>
              <w:t xml:space="preserve">Traffic lights, street lights, traffic signs, parking meters, or bus shelters. </w:t>
            </w:r>
          </w:p>
          <w:p w14:paraId="49D3223D" w14:textId="77777777" w:rsidR="00593825" w:rsidRDefault="00593825" w:rsidP="00593825">
            <w:pPr>
              <w:pStyle w:val="Default"/>
              <w:rPr>
                <w:ins w:id="40" w:author="Stephanie Gilmore" w:date="2024-03-04T17:47:00Z"/>
                <w:rFonts w:asciiTheme="minorHAnsi" w:hAnsiTheme="minorHAnsi" w:cstheme="minorHAnsi"/>
                <w:sz w:val="20"/>
                <w:szCs w:val="20"/>
              </w:rPr>
            </w:pPr>
          </w:p>
          <w:p w14:paraId="5E2D626E" w14:textId="77777777" w:rsidR="00104AE0" w:rsidRPr="0091508C" w:rsidRDefault="00104AE0" w:rsidP="00593825">
            <w:pPr>
              <w:pStyle w:val="Default"/>
              <w:rPr>
                <w:rFonts w:asciiTheme="minorHAnsi" w:hAnsiTheme="minorHAnsi" w:cstheme="minorHAnsi"/>
                <w:sz w:val="20"/>
                <w:szCs w:val="20"/>
              </w:rPr>
            </w:pPr>
          </w:p>
          <w:p w14:paraId="1BF21A7F" w14:textId="3A2EB23C" w:rsidR="00593825" w:rsidRPr="0091508C" w:rsidRDefault="00593825" w:rsidP="0091508C">
            <w:pPr>
              <w:pStyle w:val="Default"/>
              <w:jc w:val="both"/>
              <w:rPr>
                <w:rFonts w:asciiTheme="minorHAnsi" w:hAnsiTheme="minorHAnsi" w:cstheme="minorHAnsi"/>
                <w:sz w:val="20"/>
                <w:szCs w:val="20"/>
              </w:rPr>
            </w:pPr>
            <w:r w:rsidRPr="0091508C">
              <w:rPr>
                <w:rFonts w:asciiTheme="minorHAnsi" w:hAnsiTheme="minorHAnsi" w:cstheme="minorHAnsi"/>
                <w:sz w:val="20"/>
                <w:szCs w:val="20"/>
              </w:rPr>
              <w:lastRenderedPageBreak/>
              <w:t xml:space="preserve">“Outdoor Property” does not include: </w:t>
            </w:r>
            <w:r w:rsidRPr="0091508C">
              <w:rPr>
                <w:rFonts w:asciiTheme="minorHAnsi" w:hAnsiTheme="minorHAnsi" w:cstheme="minorHAnsi"/>
                <w:b/>
                <w:bCs/>
                <w:sz w:val="20"/>
                <w:szCs w:val="20"/>
              </w:rPr>
              <w:t xml:space="preserve">a. </w:t>
            </w:r>
            <w:r w:rsidRPr="0091508C">
              <w:rPr>
                <w:rFonts w:asciiTheme="minorHAnsi" w:hAnsiTheme="minorHAnsi" w:cstheme="minorHAnsi"/>
                <w:sz w:val="20"/>
                <w:szCs w:val="20"/>
              </w:rPr>
              <w:t xml:space="preserve">Bridges, other than pedestrian-only bridges, roadways, walks, curbs, or other paved surfaces; </w:t>
            </w:r>
            <w:r w:rsidRPr="0091508C">
              <w:rPr>
                <w:rFonts w:asciiTheme="minorHAnsi" w:hAnsiTheme="minorHAnsi" w:cstheme="minorHAnsi"/>
                <w:b/>
                <w:bCs/>
                <w:sz w:val="20"/>
                <w:szCs w:val="20"/>
              </w:rPr>
              <w:t xml:space="preserve">b. </w:t>
            </w:r>
            <w:r w:rsidRPr="0091508C">
              <w:rPr>
                <w:rFonts w:asciiTheme="minorHAnsi" w:hAnsiTheme="minorHAnsi" w:cstheme="minorHAnsi"/>
                <w:sz w:val="20"/>
                <w:szCs w:val="20"/>
              </w:rPr>
              <w:t xml:space="preserve">Canals, ditches, flumes, or aqueducts; </w:t>
            </w:r>
            <w:r w:rsidRPr="0091508C">
              <w:rPr>
                <w:rFonts w:asciiTheme="minorHAnsi" w:hAnsiTheme="minorHAnsi" w:cstheme="minorHAnsi"/>
                <w:b/>
                <w:bCs/>
                <w:sz w:val="20"/>
                <w:szCs w:val="20"/>
              </w:rPr>
              <w:t xml:space="preserve">c. </w:t>
            </w:r>
            <w:r w:rsidRPr="0091508C">
              <w:rPr>
                <w:rFonts w:asciiTheme="minorHAnsi" w:hAnsiTheme="minorHAnsi" w:cstheme="minorHAnsi"/>
                <w:sz w:val="20"/>
                <w:szCs w:val="20"/>
              </w:rPr>
              <w:t xml:space="preserve">Dams, locks, levees, or reservoirs; or </w:t>
            </w:r>
            <w:r w:rsidRPr="0091508C">
              <w:rPr>
                <w:rFonts w:asciiTheme="minorHAnsi" w:hAnsiTheme="minorHAnsi" w:cstheme="minorHAnsi"/>
                <w:b/>
                <w:bCs/>
                <w:sz w:val="20"/>
                <w:szCs w:val="20"/>
              </w:rPr>
              <w:t xml:space="preserve">d. </w:t>
            </w:r>
            <w:r w:rsidRPr="0091508C">
              <w:rPr>
                <w:rFonts w:asciiTheme="minorHAnsi" w:hAnsiTheme="minorHAnsi" w:cstheme="minorHAnsi"/>
                <w:sz w:val="20"/>
                <w:szCs w:val="20"/>
              </w:rPr>
              <w:t xml:space="preserve">Land, excavations, grading, or filling; </w:t>
            </w:r>
            <w:r w:rsidRPr="0091508C">
              <w:rPr>
                <w:rFonts w:asciiTheme="minorHAnsi" w:hAnsiTheme="minorHAnsi" w:cstheme="minorHAnsi"/>
                <w:b/>
                <w:bCs/>
                <w:sz w:val="20"/>
                <w:szCs w:val="20"/>
              </w:rPr>
              <w:t xml:space="preserve">e. </w:t>
            </w:r>
            <w:r w:rsidRPr="0091508C">
              <w:rPr>
                <w:rFonts w:asciiTheme="minorHAnsi" w:hAnsiTheme="minorHAnsi" w:cstheme="minorHAnsi"/>
                <w:sz w:val="20"/>
                <w:szCs w:val="20"/>
              </w:rPr>
              <w:t xml:space="preserve">“Personal property”; </w:t>
            </w:r>
            <w:r w:rsidRPr="0091508C">
              <w:rPr>
                <w:rFonts w:asciiTheme="minorHAnsi" w:hAnsiTheme="minorHAnsi" w:cstheme="minorHAnsi"/>
                <w:b/>
                <w:bCs/>
                <w:sz w:val="20"/>
                <w:szCs w:val="20"/>
              </w:rPr>
              <w:t xml:space="preserve">f. </w:t>
            </w:r>
            <w:r w:rsidRPr="0091508C">
              <w:rPr>
                <w:rFonts w:asciiTheme="minorHAnsi" w:hAnsiTheme="minorHAnsi" w:cstheme="minorHAnsi"/>
                <w:sz w:val="20"/>
                <w:szCs w:val="20"/>
              </w:rPr>
              <w:t xml:space="preserve">"Real property” at a “premises”; </w:t>
            </w:r>
            <w:r w:rsidRPr="0091508C">
              <w:rPr>
                <w:rFonts w:asciiTheme="minorHAnsi" w:hAnsiTheme="minorHAnsi" w:cstheme="minorHAnsi"/>
                <w:b/>
                <w:bCs/>
                <w:sz w:val="20"/>
                <w:szCs w:val="20"/>
              </w:rPr>
              <w:t xml:space="preserve">g. </w:t>
            </w:r>
            <w:r w:rsidRPr="0091508C">
              <w:rPr>
                <w:rFonts w:asciiTheme="minorHAnsi" w:hAnsiTheme="minorHAnsi" w:cstheme="minorHAnsi"/>
                <w:sz w:val="20"/>
                <w:szCs w:val="20"/>
              </w:rPr>
              <w:t xml:space="preserve">Sewer or waste pipes, lift stations or treatment facilities; </w:t>
            </w:r>
            <w:r w:rsidRPr="0091508C">
              <w:rPr>
                <w:rFonts w:asciiTheme="minorHAnsi" w:hAnsiTheme="minorHAnsi" w:cstheme="minorHAnsi"/>
                <w:b/>
                <w:bCs/>
                <w:sz w:val="20"/>
                <w:szCs w:val="20"/>
              </w:rPr>
              <w:t xml:space="preserve">h. </w:t>
            </w:r>
            <w:r w:rsidRPr="0091508C">
              <w:rPr>
                <w:rFonts w:asciiTheme="minorHAnsi" w:hAnsiTheme="minorHAnsi" w:cstheme="minorHAnsi"/>
                <w:sz w:val="20"/>
                <w:szCs w:val="20"/>
              </w:rPr>
              <w:t xml:space="preserve">Storm drains, storm pipes, or storm basins; </w:t>
            </w:r>
            <w:r w:rsidRPr="0091508C">
              <w:rPr>
                <w:rFonts w:asciiTheme="minorHAnsi" w:hAnsiTheme="minorHAnsi" w:cstheme="minorHAnsi"/>
                <w:b/>
                <w:bCs/>
                <w:sz w:val="20"/>
                <w:szCs w:val="20"/>
              </w:rPr>
              <w:t xml:space="preserve">i. </w:t>
            </w:r>
            <w:r w:rsidRPr="0091508C">
              <w:rPr>
                <w:rFonts w:asciiTheme="minorHAnsi" w:hAnsiTheme="minorHAnsi" w:cstheme="minorHAnsi"/>
                <w:sz w:val="20"/>
                <w:szCs w:val="20"/>
              </w:rPr>
              <w:t xml:space="preserve">Swimming pools or related equipment; </w:t>
            </w:r>
            <w:r w:rsidRPr="0091508C">
              <w:rPr>
                <w:rFonts w:asciiTheme="minorHAnsi" w:hAnsiTheme="minorHAnsi" w:cstheme="minorHAnsi"/>
                <w:b/>
                <w:bCs/>
                <w:sz w:val="20"/>
                <w:szCs w:val="20"/>
              </w:rPr>
              <w:t xml:space="preserve">j. </w:t>
            </w:r>
            <w:r w:rsidRPr="0091508C">
              <w:rPr>
                <w:rFonts w:asciiTheme="minorHAnsi" w:hAnsiTheme="minorHAnsi" w:cstheme="minorHAnsi"/>
                <w:sz w:val="20"/>
                <w:szCs w:val="20"/>
              </w:rPr>
              <w:t xml:space="preserve">“Tools and equipment”; </w:t>
            </w:r>
            <w:r w:rsidRPr="0091508C">
              <w:rPr>
                <w:rFonts w:asciiTheme="minorHAnsi" w:hAnsiTheme="minorHAnsi" w:cstheme="minorHAnsi"/>
                <w:b/>
                <w:bCs/>
                <w:sz w:val="20"/>
                <w:szCs w:val="20"/>
              </w:rPr>
              <w:t xml:space="preserve">k. </w:t>
            </w:r>
            <w:r w:rsidRPr="0091508C">
              <w:rPr>
                <w:rFonts w:asciiTheme="minorHAnsi" w:hAnsiTheme="minorHAnsi" w:cstheme="minorHAnsi"/>
                <w:sz w:val="20"/>
                <w:szCs w:val="20"/>
              </w:rPr>
              <w:t xml:space="preserve">Trees, shrubs, plants, lawns, or crops; </w:t>
            </w:r>
            <w:r w:rsidRPr="0091508C">
              <w:rPr>
                <w:rFonts w:asciiTheme="minorHAnsi" w:hAnsiTheme="minorHAnsi" w:cstheme="minorHAnsi"/>
                <w:b/>
                <w:bCs/>
                <w:sz w:val="20"/>
                <w:szCs w:val="20"/>
              </w:rPr>
              <w:t xml:space="preserve">l. </w:t>
            </w:r>
            <w:r w:rsidRPr="0091508C">
              <w:rPr>
                <w:rFonts w:asciiTheme="minorHAnsi" w:hAnsiTheme="minorHAnsi" w:cstheme="minorHAnsi"/>
                <w:sz w:val="20"/>
                <w:szCs w:val="20"/>
              </w:rPr>
              <w:t xml:space="preserve">Water; </w:t>
            </w:r>
            <w:r w:rsidRPr="0091508C">
              <w:rPr>
                <w:rFonts w:asciiTheme="minorHAnsi" w:hAnsiTheme="minorHAnsi" w:cstheme="minorHAnsi"/>
                <w:b/>
                <w:bCs/>
                <w:sz w:val="20"/>
                <w:szCs w:val="20"/>
              </w:rPr>
              <w:t xml:space="preserve">m. </w:t>
            </w:r>
            <w:r w:rsidRPr="0091508C">
              <w:rPr>
                <w:rFonts w:asciiTheme="minorHAnsi" w:hAnsiTheme="minorHAnsi" w:cstheme="minorHAnsi"/>
                <w:sz w:val="20"/>
                <w:szCs w:val="20"/>
              </w:rPr>
              <w:t xml:space="preserve">Water storage tanks of any type, underground pipes, pumps or pump houses, or fountains; or </w:t>
            </w:r>
          </w:p>
          <w:p w14:paraId="31EF455E" w14:textId="77777777" w:rsidR="00593825" w:rsidRPr="0091508C" w:rsidRDefault="00593825" w:rsidP="0091508C">
            <w:pPr>
              <w:pStyle w:val="Default"/>
              <w:jc w:val="both"/>
              <w:rPr>
                <w:rFonts w:asciiTheme="minorHAnsi" w:hAnsiTheme="minorHAnsi" w:cstheme="minorHAnsi"/>
                <w:sz w:val="20"/>
                <w:szCs w:val="20"/>
              </w:rPr>
            </w:pPr>
            <w:r w:rsidRPr="0091508C">
              <w:rPr>
                <w:rFonts w:asciiTheme="minorHAnsi" w:hAnsiTheme="minorHAnsi" w:cstheme="minorHAnsi"/>
                <w:b/>
                <w:bCs/>
                <w:sz w:val="20"/>
                <w:szCs w:val="20"/>
              </w:rPr>
              <w:t xml:space="preserve">n. </w:t>
            </w:r>
            <w:r w:rsidRPr="0091508C">
              <w:rPr>
                <w:rFonts w:asciiTheme="minorHAnsi" w:hAnsiTheme="minorHAnsi" w:cstheme="minorHAnsi"/>
                <w:sz w:val="20"/>
                <w:szCs w:val="20"/>
              </w:rPr>
              <w:t xml:space="preserve">“Watercraft” or “personal watercraft”. </w:t>
            </w:r>
          </w:p>
          <w:p w14:paraId="0E8BC3C6" w14:textId="4344E8B6" w:rsidR="00646A81" w:rsidRPr="0022561B" w:rsidRDefault="00646A81" w:rsidP="0022561B">
            <w:pPr>
              <w:ind w:left="106"/>
              <w:rPr>
                <w:bCs/>
                <w:sz w:val="24"/>
              </w:rPr>
            </w:pPr>
          </w:p>
        </w:tc>
      </w:tr>
      <w:tr w:rsidR="0065608B" w:rsidRPr="00E34D1E" w14:paraId="21F66B5D" w14:textId="77777777" w:rsidTr="00513730">
        <w:trPr>
          <w:trHeight w:val="742"/>
        </w:trPr>
        <w:tc>
          <w:tcPr>
            <w:tcW w:w="5303" w:type="dxa"/>
            <w:gridSpan w:val="5"/>
            <w:tcBorders>
              <w:top w:val="single" w:sz="4" w:space="0" w:color="auto"/>
              <w:bottom w:val="single" w:sz="4" w:space="0" w:color="D9D9D9" w:themeColor="background1" w:themeShade="D9"/>
              <w:right w:val="single" w:sz="4" w:space="0" w:color="E7E6E6" w:themeColor="background2"/>
            </w:tcBorders>
            <w:shd w:val="clear" w:color="auto" w:fill="auto"/>
            <w:vAlign w:val="center"/>
          </w:tcPr>
          <w:p w14:paraId="590A6194" w14:textId="6E842D7C" w:rsidR="00593825" w:rsidRPr="0091508C" w:rsidRDefault="00593825" w:rsidP="00E17553">
            <w:pPr>
              <w:pStyle w:val="ListParagraph"/>
              <w:numPr>
                <w:ilvl w:val="0"/>
                <w:numId w:val="157"/>
              </w:numPr>
              <w:ind w:left="915"/>
              <w:rPr>
                <w:rFonts w:asciiTheme="minorHAnsi" w:eastAsia="MS Gothic" w:hAnsiTheme="minorHAnsi" w:cs="Segoe UI Symbol"/>
              </w:rPr>
            </w:pPr>
            <w:r>
              <w:rPr>
                <w:rFonts w:asciiTheme="minorHAnsi" w:eastAsia="MS Gothic" w:hAnsiTheme="minorHAnsi" w:cs="Segoe UI Symbol"/>
              </w:rPr>
              <w:lastRenderedPageBreak/>
              <w:t>Real and Personal Property in Transit or Off Premises</w:t>
            </w:r>
            <w:r w:rsidR="0065608B">
              <w:rPr>
                <w:rFonts w:asciiTheme="minorHAnsi" w:eastAsia="MS Gothic" w:hAnsiTheme="minorHAnsi" w:cs="Segoe UI Symbol"/>
              </w:rPr>
              <w:t xml:space="preserve"> Limit</w:t>
            </w:r>
            <w:r w:rsidR="006E5959">
              <w:rPr>
                <w:rFonts w:asciiTheme="minorHAnsi" w:eastAsia="MS Gothic" w:hAnsiTheme="minorHAnsi" w:cs="Segoe UI Symbol"/>
              </w:rPr>
              <w:t xml:space="preserve"> Requested</w:t>
            </w:r>
            <w:r w:rsidRPr="0091508C">
              <w:rPr>
                <w:rFonts w:asciiTheme="minorHAnsi" w:eastAsia="MS Gothic" w:hAnsiTheme="minorHAnsi" w:cs="Segoe UI Symbol"/>
              </w:rPr>
              <w:t xml:space="preserve"> </w:t>
            </w:r>
            <w:r w:rsidRPr="0091508C">
              <w:rPr>
                <w:rFonts w:asciiTheme="minorHAnsi" w:eastAsia="MS Gothic" w:hAnsiTheme="minorHAnsi" w:cs="Segoe UI Symbol"/>
                <w:sz w:val="16"/>
                <w:szCs w:val="16"/>
              </w:rPr>
              <w:t>(per occurrence)</w:t>
            </w:r>
          </w:p>
          <w:p w14:paraId="7E4E571C" w14:textId="77777777" w:rsidR="00593825" w:rsidRPr="0022561B" w:rsidRDefault="00593825" w:rsidP="0022561B">
            <w:pPr>
              <w:pStyle w:val="ListParagraph"/>
              <w:ind w:left="15"/>
              <w:jc w:val="both"/>
              <w:rPr>
                <w:rFonts w:asciiTheme="minorHAnsi" w:eastAsia="MS Gothic" w:hAnsiTheme="minorHAnsi" w:cs="Segoe UI Symbol"/>
                <w:sz w:val="16"/>
                <w:szCs w:val="16"/>
              </w:rPr>
            </w:pPr>
          </w:p>
        </w:tc>
        <w:tc>
          <w:tcPr>
            <w:tcW w:w="2972" w:type="dxa"/>
            <w:gridSpan w:val="5"/>
            <w:tcBorders>
              <w:top w:val="single" w:sz="4" w:space="0" w:color="auto"/>
              <w:left w:val="single" w:sz="4" w:space="0" w:color="E7E6E6" w:themeColor="background2"/>
              <w:bottom w:val="single" w:sz="4" w:space="0" w:color="D9D9D9" w:themeColor="background1" w:themeShade="D9"/>
              <w:right w:val="single" w:sz="2" w:space="0" w:color="D9D9D9" w:themeColor="background1" w:themeShade="D9"/>
            </w:tcBorders>
            <w:shd w:val="clear" w:color="auto" w:fill="auto"/>
            <w:vAlign w:val="center"/>
          </w:tcPr>
          <w:p w14:paraId="1E70C00A" w14:textId="44611455" w:rsidR="00593825" w:rsidRPr="0022561B" w:rsidRDefault="00487BC7" w:rsidP="0022561B">
            <w:pPr>
              <w:ind w:left="106"/>
              <w:rPr>
                <w:bCs/>
              </w:rPr>
            </w:pPr>
            <w:sdt>
              <w:sdtPr>
                <w:rPr>
                  <w:bCs/>
                  <w:sz w:val="24"/>
                </w:rPr>
                <w:id w:val="1968614610"/>
                <w15:appearance w15:val="hidden"/>
                <w14:checkbox>
                  <w14:checked w14:val="1"/>
                  <w14:checkedState w14:val="2612" w14:font="MS Gothic"/>
                  <w14:uncheckedState w14:val="2610" w14:font="MS Gothic"/>
                </w14:checkbox>
              </w:sdtPr>
              <w:sdtEndPr/>
              <w:sdtContent>
                <w:r w:rsidR="0065608B">
                  <w:rPr>
                    <w:rFonts w:ascii="MS Gothic" w:eastAsia="MS Gothic" w:hAnsi="MS Gothic" w:hint="eastAsia"/>
                    <w:bCs/>
                    <w:sz w:val="24"/>
                  </w:rPr>
                  <w:t>☒</w:t>
                </w:r>
              </w:sdtContent>
            </w:sdt>
            <w:r w:rsidR="00593825" w:rsidRPr="0022561B">
              <w:rPr>
                <w:bCs/>
              </w:rPr>
              <w:t xml:space="preserve"> $</w:t>
            </w:r>
            <w:r w:rsidR="00593825">
              <w:rPr>
                <w:bCs/>
              </w:rPr>
              <w:t>10</w:t>
            </w:r>
            <w:r w:rsidR="00593825" w:rsidRPr="0022561B">
              <w:rPr>
                <w:bCs/>
              </w:rPr>
              <w:t>0,000</w:t>
            </w:r>
            <w:r w:rsidR="00593825">
              <w:rPr>
                <w:bCs/>
              </w:rPr>
              <w:t xml:space="preserve"> </w:t>
            </w:r>
            <w:r w:rsidR="00593825" w:rsidRPr="0022561B">
              <w:rPr>
                <w:bCs/>
                <w:sz w:val="16"/>
                <w:szCs w:val="16"/>
              </w:rPr>
              <w:t>(default minimum)</w:t>
            </w:r>
          </w:p>
          <w:p w14:paraId="668404A4" w14:textId="77777777" w:rsidR="00593825" w:rsidRDefault="00487BC7" w:rsidP="0022561B">
            <w:pPr>
              <w:ind w:left="106"/>
              <w:rPr>
                <w:b/>
                <w:sz w:val="24"/>
              </w:rPr>
            </w:pPr>
            <w:sdt>
              <w:sdtPr>
                <w:rPr>
                  <w:bCs/>
                  <w:sz w:val="24"/>
                </w:rPr>
                <w:id w:val="1386227853"/>
                <w15:appearance w15:val="hidden"/>
                <w14:checkbox>
                  <w14:checked w14:val="0"/>
                  <w14:checkedState w14:val="2612" w14:font="MS Gothic"/>
                  <w14:uncheckedState w14:val="2610" w14:font="MS Gothic"/>
                </w14:checkbox>
              </w:sdtPr>
              <w:sdtEndPr/>
              <w:sdtContent>
                <w:r w:rsidR="00593825" w:rsidRPr="0022561B">
                  <w:rPr>
                    <w:rFonts w:ascii="MS Gothic" w:eastAsia="MS Gothic" w:hAnsi="MS Gothic" w:hint="eastAsia"/>
                    <w:bCs/>
                    <w:sz w:val="24"/>
                  </w:rPr>
                  <w:t>☐</w:t>
                </w:r>
              </w:sdtContent>
            </w:sdt>
            <w:r w:rsidR="00593825" w:rsidRPr="0022561B">
              <w:rPr>
                <w:bCs/>
              </w:rPr>
              <w:t xml:space="preserve"> </w:t>
            </w:r>
            <w:r w:rsidR="00593825">
              <w:rPr>
                <w:bCs/>
              </w:rPr>
              <w:t xml:space="preserve">Other: </w:t>
            </w:r>
            <w:r w:rsidR="00593825" w:rsidRPr="00176237">
              <w:t xml:space="preserve">$ </w:t>
            </w:r>
            <w:sdt>
              <w:sdtPr>
                <w:rPr>
                  <w:rStyle w:val="Style10"/>
                </w:rPr>
                <w:id w:val="-297379711"/>
                <w:placeholder>
                  <w:docPart w:val="C474FB8AB7B144C0930EF9B737B8440C"/>
                </w:placeholder>
                <w:showingPlcHdr/>
                <w15:appearance w15:val="hidden"/>
                <w:text/>
              </w:sdtPr>
              <w:sdtEndPr>
                <w:rPr>
                  <w:rStyle w:val="DefaultParagraphFont"/>
                  <w:b w:val="0"/>
                </w:rPr>
              </w:sdtEndPr>
              <w:sdtContent>
                <w:r w:rsidR="00593825" w:rsidRPr="003F7212">
                  <w:rPr>
                    <w:rStyle w:val="StylePlaceholderTextAccent1PatternClearAccent1"/>
                  </w:rPr>
                  <w:t>enter</w:t>
                </w:r>
              </w:sdtContent>
            </w:sdt>
          </w:p>
        </w:tc>
        <w:tc>
          <w:tcPr>
            <w:tcW w:w="2515" w:type="dxa"/>
            <w:gridSpan w:val="2"/>
            <w:tcBorders>
              <w:top w:val="single" w:sz="4" w:space="0" w:color="auto"/>
              <w:left w:val="single" w:sz="2" w:space="0" w:color="D9D9D9" w:themeColor="background1" w:themeShade="D9"/>
              <w:bottom w:val="single" w:sz="4" w:space="0" w:color="D9D9D9" w:themeColor="background1" w:themeShade="D9"/>
            </w:tcBorders>
            <w:shd w:val="clear" w:color="auto" w:fill="auto"/>
            <w:vAlign w:val="center"/>
          </w:tcPr>
          <w:p w14:paraId="71B2EC94" w14:textId="40820466" w:rsidR="00593825" w:rsidRPr="0091508C" w:rsidRDefault="00211158" w:rsidP="0022561B">
            <w:pPr>
              <w:ind w:left="106"/>
              <w:rPr>
                <w:bCs/>
                <w:sz w:val="20"/>
                <w:szCs w:val="20"/>
              </w:rPr>
            </w:pPr>
            <w:r w:rsidRPr="0091508C">
              <w:rPr>
                <w:bCs/>
                <w:sz w:val="20"/>
                <w:szCs w:val="20"/>
              </w:rPr>
              <w:t xml:space="preserve">Other Limits Available: </w:t>
            </w:r>
            <w:r w:rsidRPr="00D91753">
              <w:rPr>
                <w:bCs/>
                <w:sz w:val="20"/>
                <w:szCs w:val="20"/>
              </w:rPr>
              <w:t>$250,000</w:t>
            </w:r>
          </w:p>
        </w:tc>
      </w:tr>
      <w:tr w:rsidR="0065608B" w:rsidRPr="00E34D1E" w14:paraId="36F4D30A" w14:textId="77777777" w:rsidTr="00883515">
        <w:trPr>
          <w:trHeight w:val="742"/>
        </w:trPr>
        <w:tc>
          <w:tcPr>
            <w:tcW w:w="5303" w:type="dxa"/>
            <w:gridSpan w:val="5"/>
            <w:tcBorders>
              <w:top w:val="single" w:sz="4"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70074EB7" w14:textId="77777777" w:rsidR="006E5959" w:rsidRDefault="0065608B" w:rsidP="00E17553">
            <w:pPr>
              <w:pStyle w:val="ListParagraph"/>
              <w:numPr>
                <w:ilvl w:val="0"/>
                <w:numId w:val="157"/>
              </w:numPr>
              <w:ind w:left="915"/>
              <w:rPr>
                <w:rFonts w:asciiTheme="minorHAnsi" w:eastAsia="MS Gothic" w:hAnsiTheme="minorHAnsi" w:cs="Segoe UI Symbol"/>
              </w:rPr>
            </w:pPr>
            <w:bookmarkStart w:id="41" w:name="_Hlk148181905"/>
            <w:r>
              <w:rPr>
                <w:rFonts w:asciiTheme="minorHAnsi" w:eastAsia="MS Gothic" w:hAnsiTheme="minorHAnsi" w:cs="Segoe UI Symbol"/>
              </w:rPr>
              <w:t>Valuable Papers and Records Limit</w:t>
            </w:r>
            <w:r w:rsidR="006E5959">
              <w:rPr>
                <w:rFonts w:asciiTheme="minorHAnsi" w:eastAsia="MS Gothic" w:hAnsiTheme="minorHAnsi" w:cs="Segoe UI Symbol"/>
              </w:rPr>
              <w:t xml:space="preserve"> Requested</w:t>
            </w:r>
            <w:r>
              <w:rPr>
                <w:rFonts w:asciiTheme="minorHAnsi" w:eastAsia="MS Gothic" w:hAnsiTheme="minorHAnsi" w:cs="Segoe UI Symbol"/>
              </w:rPr>
              <w:t xml:space="preserve"> </w:t>
            </w:r>
            <w:r w:rsidRPr="0091508C">
              <w:rPr>
                <w:rFonts w:asciiTheme="minorHAnsi" w:eastAsia="MS Gothic" w:hAnsiTheme="minorHAnsi" w:cs="Segoe UI Symbol"/>
                <w:sz w:val="20"/>
                <w:szCs w:val="20"/>
              </w:rPr>
              <w:t>(Other than Electronic Data</w:t>
            </w:r>
            <w:r w:rsidR="006E5959" w:rsidRPr="0091508C">
              <w:rPr>
                <w:rFonts w:asciiTheme="minorHAnsi" w:eastAsia="MS Gothic" w:hAnsiTheme="minorHAnsi" w:cs="Segoe UI Symbol"/>
                <w:sz w:val="20"/>
                <w:szCs w:val="20"/>
              </w:rPr>
              <w:t>)</w:t>
            </w:r>
            <w:r>
              <w:rPr>
                <w:rFonts w:asciiTheme="minorHAnsi" w:eastAsia="MS Gothic" w:hAnsiTheme="minorHAnsi" w:cs="Segoe UI Symbol"/>
              </w:rPr>
              <w:t xml:space="preserve"> </w:t>
            </w:r>
          </w:p>
          <w:p w14:paraId="0585A152" w14:textId="1C973635" w:rsidR="0065608B" w:rsidRDefault="0065608B" w:rsidP="0091508C">
            <w:pPr>
              <w:pStyle w:val="ListParagraph"/>
              <w:ind w:left="915"/>
              <w:rPr>
                <w:rFonts w:asciiTheme="minorHAnsi" w:eastAsia="MS Gothic" w:hAnsiTheme="minorHAnsi" w:cs="Segoe UI Symbol"/>
              </w:rPr>
            </w:pPr>
            <w:r w:rsidRPr="0091508C">
              <w:rPr>
                <w:rFonts w:asciiTheme="minorHAnsi" w:eastAsia="MS Gothic" w:hAnsiTheme="minorHAnsi" w:cs="Segoe UI Symbol"/>
                <w:sz w:val="16"/>
                <w:szCs w:val="16"/>
              </w:rPr>
              <w:t>($500 deductible, each described premises)</w:t>
            </w:r>
          </w:p>
        </w:tc>
        <w:tc>
          <w:tcPr>
            <w:tcW w:w="2972" w:type="dxa"/>
            <w:gridSpan w:val="5"/>
            <w:tcBorders>
              <w:top w:val="single" w:sz="4" w:space="0" w:color="D9D9D9" w:themeColor="background1" w:themeShade="D9"/>
              <w:left w:val="single" w:sz="4" w:space="0" w:color="E7E6E6" w:themeColor="background2"/>
              <w:bottom w:val="single" w:sz="2" w:space="0" w:color="D9D9D9" w:themeColor="background1" w:themeShade="D9"/>
              <w:right w:val="single" w:sz="2" w:space="0" w:color="D9D9D9" w:themeColor="background1" w:themeShade="D9"/>
            </w:tcBorders>
            <w:shd w:val="clear" w:color="auto" w:fill="auto"/>
            <w:vAlign w:val="center"/>
          </w:tcPr>
          <w:p w14:paraId="18AE7F32" w14:textId="7B9AE621" w:rsidR="0065608B" w:rsidRPr="0022561B" w:rsidRDefault="00487BC7" w:rsidP="0065608B">
            <w:pPr>
              <w:ind w:left="106"/>
              <w:rPr>
                <w:bCs/>
              </w:rPr>
            </w:pPr>
            <w:sdt>
              <w:sdtPr>
                <w:rPr>
                  <w:bCs/>
                  <w:sz w:val="24"/>
                </w:rPr>
                <w:id w:val="-319508150"/>
                <w15:appearance w15:val="hidden"/>
                <w14:checkbox>
                  <w14:checked w14:val="1"/>
                  <w14:checkedState w14:val="2612" w14:font="MS Gothic"/>
                  <w14:uncheckedState w14:val="2610" w14:font="MS Gothic"/>
                </w14:checkbox>
              </w:sdtPr>
              <w:sdtEndPr/>
              <w:sdtContent>
                <w:r w:rsidR="00D91753">
                  <w:rPr>
                    <w:rFonts w:ascii="MS Gothic" w:eastAsia="MS Gothic" w:hAnsi="MS Gothic" w:hint="eastAsia"/>
                    <w:bCs/>
                    <w:sz w:val="24"/>
                  </w:rPr>
                  <w:t>☒</w:t>
                </w:r>
              </w:sdtContent>
            </w:sdt>
            <w:r w:rsidR="0065608B" w:rsidRPr="0022561B">
              <w:rPr>
                <w:bCs/>
              </w:rPr>
              <w:t xml:space="preserve"> $</w:t>
            </w:r>
            <w:r w:rsidR="0065608B">
              <w:rPr>
                <w:bCs/>
              </w:rPr>
              <w:t>5</w:t>
            </w:r>
            <w:r w:rsidR="0065608B" w:rsidRPr="0022561B">
              <w:rPr>
                <w:bCs/>
              </w:rPr>
              <w:t>0,000</w:t>
            </w:r>
            <w:r w:rsidR="0065608B">
              <w:rPr>
                <w:bCs/>
              </w:rPr>
              <w:t xml:space="preserve"> </w:t>
            </w:r>
            <w:r w:rsidR="0065608B" w:rsidRPr="0022561B">
              <w:rPr>
                <w:bCs/>
                <w:sz w:val="16"/>
                <w:szCs w:val="16"/>
              </w:rPr>
              <w:t>(default minimum)</w:t>
            </w:r>
          </w:p>
          <w:p w14:paraId="728A7877" w14:textId="7952620C" w:rsidR="0065608B" w:rsidRPr="0022561B" w:rsidRDefault="00487BC7" w:rsidP="0065608B">
            <w:pPr>
              <w:ind w:left="106"/>
              <w:rPr>
                <w:bCs/>
                <w:sz w:val="24"/>
              </w:rPr>
            </w:pPr>
            <w:sdt>
              <w:sdtPr>
                <w:rPr>
                  <w:bCs/>
                  <w:sz w:val="24"/>
                </w:rPr>
                <w:id w:val="-778412555"/>
                <w15:appearance w15:val="hidden"/>
                <w14:checkbox>
                  <w14:checked w14:val="0"/>
                  <w14:checkedState w14:val="2612" w14:font="MS Gothic"/>
                  <w14:uncheckedState w14:val="2610" w14:font="MS Gothic"/>
                </w14:checkbox>
              </w:sdtPr>
              <w:sdtEndPr/>
              <w:sdtContent>
                <w:r w:rsidR="0065608B" w:rsidRPr="0022561B">
                  <w:rPr>
                    <w:rFonts w:ascii="MS Gothic" w:eastAsia="MS Gothic" w:hAnsi="MS Gothic" w:hint="eastAsia"/>
                    <w:bCs/>
                    <w:sz w:val="24"/>
                  </w:rPr>
                  <w:t>☐</w:t>
                </w:r>
              </w:sdtContent>
            </w:sdt>
            <w:r w:rsidR="0065608B" w:rsidRPr="0022561B">
              <w:rPr>
                <w:bCs/>
              </w:rPr>
              <w:t xml:space="preserve"> </w:t>
            </w:r>
            <w:r w:rsidR="0065608B">
              <w:rPr>
                <w:bCs/>
              </w:rPr>
              <w:t xml:space="preserve">Other: </w:t>
            </w:r>
            <w:r w:rsidR="0065608B" w:rsidRPr="00176237">
              <w:t xml:space="preserve">$ </w:t>
            </w:r>
            <w:sdt>
              <w:sdtPr>
                <w:rPr>
                  <w:rStyle w:val="Style10"/>
                </w:rPr>
                <w:id w:val="-754667147"/>
                <w:placeholder>
                  <w:docPart w:val="1F31CD4EA6E944CDA964E976F13013D2"/>
                </w:placeholder>
                <w:showingPlcHdr/>
                <w15:appearance w15:val="hidden"/>
                <w:text/>
              </w:sdtPr>
              <w:sdtEndPr>
                <w:rPr>
                  <w:rStyle w:val="DefaultParagraphFont"/>
                  <w:b w:val="0"/>
                </w:rPr>
              </w:sdtEndPr>
              <w:sdtContent>
                <w:r w:rsidR="0065608B" w:rsidRPr="003F7212">
                  <w:rPr>
                    <w:rStyle w:val="StylePlaceholderTextAccent1PatternClearAccent1"/>
                  </w:rPr>
                  <w:t>enter</w:t>
                </w:r>
              </w:sdtContent>
            </w:sdt>
          </w:p>
        </w:tc>
        <w:tc>
          <w:tcPr>
            <w:tcW w:w="2515" w:type="dxa"/>
            <w:gridSpan w:val="2"/>
            <w:tcBorders>
              <w:top w:val="single" w:sz="4" w:space="0" w:color="D9D9D9" w:themeColor="background1" w:themeShade="D9"/>
              <w:left w:val="single" w:sz="2" w:space="0" w:color="D9D9D9" w:themeColor="background1" w:themeShade="D9"/>
              <w:bottom w:val="nil"/>
            </w:tcBorders>
            <w:shd w:val="clear" w:color="auto" w:fill="auto"/>
            <w:vAlign w:val="center"/>
          </w:tcPr>
          <w:p w14:paraId="453C577B" w14:textId="4E698D68" w:rsidR="0065608B" w:rsidRPr="0091508C" w:rsidRDefault="00211158" w:rsidP="0022561B">
            <w:pPr>
              <w:ind w:left="106"/>
              <w:rPr>
                <w:bCs/>
                <w:sz w:val="20"/>
                <w:szCs w:val="20"/>
              </w:rPr>
            </w:pPr>
            <w:r w:rsidRPr="0091508C">
              <w:rPr>
                <w:bCs/>
                <w:sz w:val="20"/>
                <w:szCs w:val="20"/>
              </w:rPr>
              <w:t>Other Limits Available: $250,000, $500,000, $1,000,000, $3,000,000, $5,000,000</w:t>
            </w:r>
          </w:p>
        </w:tc>
      </w:tr>
      <w:tr w:rsidR="00D91753" w:rsidRPr="00E34D1E" w14:paraId="31C01888" w14:textId="77777777" w:rsidTr="00883515">
        <w:trPr>
          <w:trHeight w:val="742"/>
        </w:trPr>
        <w:tc>
          <w:tcPr>
            <w:tcW w:w="5303" w:type="dxa"/>
            <w:gridSpan w:val="5"/>
            <w:tcBorders>
              <w:top w:val="single" w:sz="4"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5066A7D2" w14:textId="085F1BF2" w:rsidR="00D91753" w:rsidRDefault="00D91753" w:rsidP="00E17553">
            <w:pPr>
              <w:pStyle w:val="ListParagraph"/>
              <w:numPr>
                <w:ilvl w:val="0"/>
                <w:numId w:val="157"/>
              </w:numPr>
              <w:ind w:left="915"/>
              <w:rPr>
                <w:rFonts w:asciiTheme="minorHAnsi" w:eastAsia="MS Gothic" w:hAnsiTheme="minorHAnsi" w:cs="Segoe UI Symbol"/>
              </w:rPr>
            </w:pPr>
            <w:r>
              <w:rPr>
                <w:rFonts w:asciiTheme="minorHAnsi" w:eastAsia="MS Gothic" w:hAnsiTheme="minorHAnsi" w:cs="Segoe UI Symbol"/>
              </w:rPr>
              <w:t xml:space="preserve">Debris Removal of Covered Property Requested Limit </w:t>
            </w:r>
            <w:r w:rsidRPr="0091508C">
              <w:rPr>
                <w:rFonts w:asciiTheme="minorHAnsi" w:eastAsia="MS Gothic" w:hAnsiTheme="minorHAnsi" w:cs="Segoe UI Symbol"/>
                <w:sz w:val="16"/>
                <w:szCs w:val="16"/>
              </w:rPr>
              <w:t>(25% of direct physical loss +)</w:t>
            </w:r>
          </w:p>
        </w:tc>
        <w:tc>
          <w:tcPr>
            <w:tcW w:w="2972" w:type="dxa"/>
            <w:gridSpan w:val="5"/>
            <w:tcBorders>
              <w:top w:val="single" w:sz="4" w:space="0" w:color="D9D9D9" w:themeColor="background1" w:themeShade="D9"/>
              <w:left w:val="single" w:sz="4" w:space="0" w:color="E7E6E6" w:themeColor="background2"/>
              <w:bottom w:val="single" w:sz="2" w:space="0" w:color="D9D9D9" w:themeColor="background1" w:themeShade="D9"/>
              <w:right w:val="single" w:sz="2" w:space="0" w:color="D9D9D9" w:themeColor="background1" w:themeShade="D9"/>
            </w:tcBorders>
            <w:shd w:val="clear" w:color="auto" w:fill="auto"/>
            <w:vAlign w:val="center"/>
          </w:tcPr>
          <w:p w14:paraId="6D50D52E" w14:textId="6A0C3844" w:rsidR="00D91753" w:rsidRPr="0022561B" w:rsidRDefault="00487BC7" w:rsidP="00D91753">
            <w:pPr>
              <w:ind w:left="106"/>
              <w:rPr>
                <w:bCs/>
              </w:rPr>
            </w:pPr>
            <w:sdt>
              <w:sdtPr>
                <w:rPr>
                  <w:bCs/>
                  <w:sz w:val="24"/>
                </w:rPr>
                <w:id w:val="1458064256"/>
                <w15:appearance w15:val="hidden"/>
                <w14:checkbox>
                  <w14:checked w14:val="1"/>
                  <w14:checkedState w14:val="2612" w14:font="MS Gothic"/>
                  <w14:uncheckedState w14:val="2610" w14:font="MS Gothic"/>
                </w14:checkbox>
              </w:sdtPr>
              <w:sdtEndPr/>
              <w:sdtContent>
                <w:r w:rsidR="00377C8F">
                  <w:rPr>
                    <w:rFonts w:ascii="MS Gothic" w:eastAsia="MS Gothic" w:hAnsi="MS Gothic" w:hint="eastAsia"/>
                    <w:bCs/>
                    <w:sz w:val="24"/>
                  </w:rPr>
                  <w:t>☒</w:t>
                </w:r>
              </w:sdtContent>
            </w:sdt>
            <w:r w:rsidR="00D91753" w:rsidRPr="0022561B">
              <w:rPr>
                <w:bCs/>
              </w:rPr>
              <w:t xml:space="preserve"> $</w:t>
            </w:r>
            <w:r w:rsidR="00D91753">
              <w:rPr>
                <w:bCs/>
              </w:rPr>
              <w:t>100</w:t>
            </w:r>
            <w:r w:rsidR="00D91753" w:rsidRPr="0022561B">
              <w:rPr>
                <w:bCs/>
              </w:rPr>
              <w:t>,000</w:t>
            </w:r>
            <w:r w:rsidR="00D91753">
              <w:rPr>
                <w:bCs/>
              </w:rPr>
              <w:t xml:space="preserve"> </w:t>
            </w:r>
            <w:r w:rsidR="00D91753" w:rsidRPr="0022561B">
              <w:rPr>
                <w:bCs/>
                <w:sz w:val="16"/>
                <w:szCs w:val="16"/>
              </w:rPr>
              <w:t>(default minimum)</w:t>
            </w:r>
          </w:p>
          <w:p w14:paraId="0D40F258" w14:textId="510F2625" w:rsidR="00D91753" w:rsidRPr="0022561B" w:rsidRDefault="00487BC7" w:rsidP="00D91753">
            <w:pPr>
              <w:ind w:left="106"/>
              <w:rPr>
                <w:bCs/>
                <w:sz w:val="24"/>
              </w:rPr>
            </w:pPr>
            <w:sdt>
              <w:sdtPr>
                <w:rPr>
                  <w:bCs/>
                  <w:sz w:val="24"/>
                </w:rPr>
                <w:id w:val="-860129075"/>
                <w15:appearance w15:val="hidden"/>
                <w14:checkbox>
                  <w14:checked w14:val="0"/>
                  <w14:checkedState w14:val="2612" w14:font="MS Gothic"/>
                  <w14:uncheckedState w14:val="2610" w14:font="MS Gothic"/>
                </w14:checkbox>
              </w:sdtPr>
              <w:sdtEndPr/>
              <w:sdtContent>
                <w:r w:rsidR="00D91753" w:rsidRPr="0022561B">
                  <w:rPr>
                    <w:rFonts w:ascii="MS Gothic" w:eastAsia="MS Gothic" w:hAnsi="MS Gothic" w:hint="eastAsia"/>
                    <w:bCs/>
                    <w:sz w:val="24"/>
                  </w:rPr>
                  <w:t>☐</w:t>
                </w:r>
              </w:sdtContent>
            </w:sdt>
            <w:r w:rsidR="00D91753" w:rsidRPr="0022561B">
              <w:rPr>
                <w:bCs/>
              </w:rPr>
              <w:t xml:space="preserve"> </w:t>
            </w:r>
            <w:r w:rsidR="00D91753">
              <w:rPr>
                <w:bCs/>
              </w:rPr>
              <w:t xml:space="preserve">Other: </w:t>
            </w:r>
            <w:r w:rsidR="00D91753" w:rsidRPr="00176237">
              <w:t xml:space="preserve">$ </w:t>
            </w:r>
            <w:sdt>
              <w:sdtPr>
                <w:rPr>
                  <w:rStyle w:val="Style10"/>
                </w:rPr>
                <w:id w:val="-1717424755"/>
                <w:placeholder>
                  <w:docPart w:val="018506057C3C4790A2E27E203415BC3C"/>
                </w:placeholder>
                <w:showingPlcHdr/>
                <w15:appearance w15:val="hidden"/>
                <w:text/>
              </w:sdtPr>
              <w:sdtEndPr>
                <w:rPr>
                  <w:rStyle w:val="DefaultParagraphFont"/>
                  <w:b w:val="0"/>
                </w:rPr>
              </w:sdtEndPr>
              <w:sdtContent>
                <w:r w:rsidR="00D91753" w:rsidRPr="003F7212">
                  <w:rPr>
                    <w:rStyle w:val="StylePlaceholderTextAccent1PatternClearAccent1"/>
                  </w:rPr>
                  <w:t>enter</w:t>
                </w:r>
              </w:sdtContent>
            </w:sdt>
          </w:p>
        </w:tc>
        <w:tc>
          <w:tcPr>
            <w:tcW w:w="2515" w:type="dxa"/>
            <w:gridSpan w:val="2"/>
            <w:tcBorders>
              <w:top w:val="single" w:sz="4" w:space="0" w:color="D9D9D9" w:themeColor="background1" w:themeShade="D9"/>
              <w:left w:val="single" w:sz="2" w:space="0" w:color="D9D9D9" w:themeColor="background1" w:themeShade="D9"/>
              <w:bottom w:val="nil"/>
            </w:tcBorders>
            <w:shd w:val="clear" w:color="auto" w:fill="auto"/>
            <w:vAlign w:val="center"/>
          </w:tcPr>
          <w:p w14:paraId="0F9DBF49" w14:textId="0492353B" w:rsidR="00D91753" w:rsidRDefault="00D91753" w:rsidP="0022561B">
            <w:pPr>
              <w:ind w:left="106"/>
              <w:rPr>
                <w:bCs/>
                <w:sz w:val="24"/>
              </w:rPr>
            </w:pPr>
            <w:r w:rsidRPr="0022561B">
              <w:rPr>
                <w:bCs/>
                <w:sz w:val="20"/>
                <w:szCs w:val="20"/>
              </w:rPr>
              <w:t xml:space="preserve">Other Limits Available: </w:t>
            </w:r>
            <w:r w:rsidRPr="00D91753">
              <w:rPr>
                <w:bCs/>
                <w:sz w:val="20"/>
                <w:szCs w:val="20"/>
              </w:rPr>
              <w:t>$250,000</w:t>
            </w:r>
            <w:r>
              <w:rPr>
                <w:bCs/>
                <w:sz w:val="20"/>
                <w:szCs w:val="20"/>
              </w:rPr>
              <w:t>, $500,000, $1,000,000</w:t>
            </w:r>
          </w:p>
        </w:tc>
      </w:tr>
      <w:tr w:rsidR="00D91753" w:rsidRPr="00E34D1E" w14:paraId="125B1D04" w14:textId="77777777" w:rsidTr="00883515">
        <w:trPr>
          <w:trHeight w:val="742"/>
        </w:trPr>
        <w:tc>
          <w:tcPr>
            <w:tcW w:w="5303" w:type="dxa"/>
            <w:gridSpan w:val="5"/>
            <w:tcBorders>
              <w:top w:val="single" w:sz="4"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4332F902" w14:textId="3F604B97" w:rsidR="00D91753" w:rsidRDefault="00D91753" w:rsidP="00E17553">
            <w:pPr>
              <w:pStyle w:val="ListParagraph"/>
              <w:numPr>
                <w:ilvl w:val="0"/>
                <w:numId w:val="157"/>
              </w:numPr>
              <w:ind w:left="915"/>
              <w:rPr>
                <w:rFonts w:asciiTheme="minorHAnsi" w:eastAsia="MS Gothic" w:hAnsiTheme="minorHAnsi" w:cs="Segoe UI Symbol"/>
              </w:rPr>
            </w:pPr>
            <w:r>
              <w:rPr>
                <w:rFonts w:asciiTheme="minorHAnsi" w:eastAsia="MS Gothic" w:hAnsiTheme="minorHAnsi" w:cs="Segoe UI Symbol"/>
              </w:rPr>
              <w:t>Utility Services – Direct Damage Requested Limit</w:t>
            </w:r>
          </w:p>
        </w:tc>
        <w:tc>
          <w:tcPr>
            <w:tcW w:w="2972" w:type="dxa"/>
            <w:gridSpan w:val="5"/>
            <w:tcBorders>
              <w:top w:val="single" w:sz="4" w:space="0" w:color="D9D9D9" w:themeColor="background1" w:themeShade="D9"/>
              <w:left w:val="single" w:sz="4" w:space="0" w:color="E7E6E6" w:themeColor="background2"/>
              <w:bottom w:val="single" w:sz="2" w:space="0" w:color="D9D9D9" w:themeColor="background1" w:themeShade="D9"/>
              <w:right w:val="single" w:sz="2" w:space="0" w:color="D9D9D9" w:themeColor="background1" w:themeShade="D9"/>
            </w:tcBorders>
            <w:shd w:val="clear" w:color="auto" w:fill="auto"/>
            <w:vAlign w:val="center"/>
          </w:tcPr>
          <w:p w14:paraId="7E3637CB" w14:textId="4A32D4AD" w:rsidR="00D91753" w:rsidRDefault="00487BC7" w:rsidP="00D91753">
            <w:pPr>
              <w:ind w:left="106"/>
              <w:rPr>
                <w:rStyle w:val="Style10"/>
              </w:rPr>
            </w:pPr>
            <w:sdt>
              <w:sdtPr>
                <w:rPr>
                  <w:b/>
                  <w:bCs/>
                  <w:sz w:val="24"/>
                </w:rPr>
                <w:id w:val="1447807700"/>
                <w15:appearance w15:val="hidden"/>
                <w14:checkbox>
                  <w14:checked w14:val="0"/>
                  <w14:checkedState w14:val="2612" w14:font="MS Gothic"/>
                  <w14:uncheckedState w14:val="2610" w14:font="MS Gothic"/>
                </w14:checkbox>
              </w:sdtPr>
              <w:sdtEndPr/>
              <w:sdtContent>
                <w:r w:rsidR="00937B41">
                  <w:rPr>
                    <w:rFonts w:ascii="MS Gothic" w:eastAsia="MS Gothic" w:hAnsi="MS Gothic" w:hint="eastAsia"/>
                    <w:bCs/>
                    <w:sz w:val="24"/>
                  </w:rPr>
                  <w:t>☐</w:t>
                </w:r>
              </w:sdtContent>
            </w:sdt>
            <w:r w:rsidR="00D91753" w:rsidRPr="0022561B">
              <w:rPr>
                <w:bCs/>
              </w:rPr>
              <w:t xml:space="preserve"> </w:t>
            </w:r>
            <w:r w:rsidR="00937B41">
              <w:rPr>
                <w:bCs/>
              </w:rPr>
              <w:t>Limit</w:t>
            </w:r>
            <w:r w:rsidR="00D91753">
              <w:rPr>
                <w:bCs/>
              </w:rPr>
              <w:t xml:space="preserve">: </w:t>
            </w:r>
            <w:r w:rsidR="00D91753" w:rsidRPr="00176237">
              <w:t xml:space="preserve">$ </w:t>
            </w:r>
            <w:sdt>
              <w:sdtPr>
                <w:rPr>
                  <w:rStyle w:val="Style10"/>
                </w:rPr>
                <w:id w:val="-1903664969"/>
                <w:placeholder>
                  <w:docPart w:val="ACE100FC4B15447491D2B5D9D6D743A5"/>
                </w:placeholder>
                <w:showingPlcHdr/>
                <w15:appearance w15:val="hidden"/>
                <w:text/>
              </w:sdtPr>
              <w:sdtEndPr>
                <w:rPr>
                  <w:rStyle w:val="DefaultParagraphFont"/>
                  <w:b w:val="0"/>
                </w:rPr>
              </w:sdtEndPr>
              <w:sdtContent>
                <w:r w:rsidR="00D91753" w:rsidRPr="003F7212">
                  <w:rPr>
                    <w:rStyle w:val="StylePlaceholderTextAccent1PatternClearAccent1"/>
                  </w:rPr>
                  <w:t>enter</w:t>
                </w:r>
              </w:sdtContent>
            </w:sdt>
          </w:p>
          <w:p w14:paraId="15879067" w14:textId="36701FE4" w:rsidR="00937B41" w:rsidRPr="0022561B" w:rsidRDefault="00487BC7" w:rsidP="00D91753">
            <w:pPr>
              <w:ind w:left="106"/>
              <w:rPr>
                <w:bCs/>
                <w:sz w:val="24"/>
              </w:rPr>
            </w:pPr>
            <w:sdt>
              <w:sdtPr>
                <w:rPr>
                  <w:bCs/>
                  <w:sz w:val="24"/>
                </w:rPr>
                <w:id w:val="-1882084503"/>
                <w15:appearance w15:val="hidden"/>
                <w14:checkbox>
                  <w14:checked w14:val="0"/>
                  <w14:checkedState w14:val="2612" w14:font="MS Gothic"/>
                  <w14:uncheckedState w14:val="2610" w14:font="MS Gothic"/>
                </w14:checkbox>
              </w:sdtPr>
              <w:sdtEndPr/>
              <w:sdtContent>
                <w:r w:rsidR="00937B41">
                  <w:rPr>
                    <w:rFonts w:ascii="MS Gothic" w:eastAsia="MS Gothic" w:hAnsi="MS Gothic" w:hint="eastAsia"/>
                    <w:bCs/>
                    <w:sz w:val="24"/>
                  </w:rPr>
                  <w:t>☐</w:t>
                </w:r>
              </w:sdtContent>
            </w:sdt>
            <w:r w:rsidR="00937B41" w:rsidRPr="0022561B">
              <w:rPr>
                <w:bCs/>
              </w:rPr>
              <w:t xml:space="preserve"> </w:t>
            </w:r>
            <w:r w:rsidR="00937B41">
              <w:rPr>
                <w:bCs/>
              </w:rPr>
              <w:t>Exclude</w:t>
            </w:r>
          </w:p>
        </w:tc>
        <w:tc>
          <w:tcPr>
            <w:tcW w:w="2515" w:type="dxa"/>
            <w:gridSpan w:val="2"/>
            <w:tcBorders>
              <w:top w:val="single" w:sz="4" w:space="0" w:color="D9D9D9" w:themeColor="background1" w:themeShade="D9"/>
              <w:left w:val="single" w:sz="2" w:space="0" w:color="D9D9D9" w:themeColor="background1" w:themeShade="D9"/>
              <w:bottom w:val="nil"/>
            </w:tcBorders>
            <w:shd w:val="clear" w:color="auto" w:fill="auto"/>
            <w:vAlign w:val="center"/>
          </w:tcPr>
          <w:p w14:paraId="0CBB8E9F" w14:textId="0B0B781D" w:rsidR="00D91753" w:rsidRPr="0022561B" w:rsidRDefault="00937B41" w:rsidP="0022561B">
            <w:pPr>
              <w:ind w:left="106"/>
              <w:rPr>
                <w:bCs/>
                <w:sz w:val="20"/>
                <w:szCs w:val="20"/>
              </w:rPr>
            </w:pPr>
            <w:r>
              <w:rPr>
                <w:bCs/>
                <w:sz w:val="20"/>
                <w:szCs w:val="20"/>
              </w:rPr>
              <w:t>Limits Available: $25,000, $50,000, $100,000</w:t>
            </w:r>
          </w:p>
        </w:tc>
      </w:tr>
      <w:bookmarkEnd w:id="41"/>
      <w:tr w:rsidR="00101401" w:rsidRPr="00E34D1E" w14:paraId="3F72D46E"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10790" w:type="dxa"/>
            <w:gridSpan w:val="12"/>
            <w:tcBorders>
              <w:top w:val="single" w:sz="4" w:space="0" w:color="D9D9D9" w:themeColor="background1" w:themeShade="D9"/>
              <w:bottom w:val="single" w:sz="2" w:space="0" w:color="D9D9D9" w:themeColor="background1" w:themeShade="D9"/>
            </w:tcBorders>
            <w:shd w:val="clear" w:color="auto" w:fill="EEF3F8"/>
            <w:vAlign w:val="center"/>
          </w:tcPr>
          <w:p w14:paraId="62BB1DCB" w14:textId="052916D2" w:rsidR="00101401" w:rsidRPr="0091508C" w:rsidRDefault="0048452E" w:rsidP="0091508C">
            <w:pPr>
              <w:tabs>
                <w:tab w:val="left" w:pos="360"/>
                <w:tab w:val="left" w:pos="432"/>
              </w:tabs>
              <w:ind w:left="555"/>
              <w:rPr>
                <w:b/>
                <w:bCs/>
              </w:rPr>
            </w:pPr>
            <w:r w:rsidRPr="0091508C">
              <w:rPr>
                <w:b/>
                <w:bCs/>
              </w:rPr>
              <w:t>VACANT BUILDINGS</w:t>
            </w:r>
          </w:p>
        </w:tc>
      </w:tr>
      <w:tr w:rsidR="00101401" w:rsidRPr="00E34D1E" w14:paraId="2BF134C1"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tcBorders>
              <w:top w:val="single" w:sz="2" w:space="0" w:color="D9D9D9" w:themeColor="background1" w:themeShade="D9"/>
            </w:tcBorders>
            <w:shd w:val="clear" w:color="auto" w:fill="auto"/>
            <w:vAlign w:val="center"/>
          </w:tcPr>
          <w:p w14:paraId="412B3198" w14:textId="4A0029F0" w:rsidR="00101401" w:rsidRPr="00E34D1E" w:rsidRDefault="00101401" w:rsidP="0091508C">
            <w:pPr>
              <w:tabs>
                <w:tab w:val="left" w:pos="432"/>
              </w:tabs>
              <w:ind w:left="555"/>
            </w:pPr>
            <w:r>
              <w:t>Any vacant buildings?</w:t>
            </w:r>
          </w:p>
        </w:tc>
        <w:tc>
          <w:tcPr>
            <w:tcW w:w="2164" w:type="dxa"/>
            <w:gridSpan w:val="4"/>
            <w:tcBorders>
              <w:top w:val="single" w:sz="2" w:space="0" w:color="D9D9D9" w:themeColor="background1" w:themeShade="D9"/>
            </w:tcBorders>
            <w:shd w:val="clear" w:color="auto" w:fill="auto"/>
            <w:vAlign w:val="center"/>
          </w:tcPr>
          <w:p w14:paraId="311A5F99" w14:textId="43DA0F2D" w:rsidR="00101401" w:rsidRPr="00252677" w:rsidRDefault="00487BC7" w:rsidP="0022561B">
            <w:pPr>
              <w:ind w:left="0"/>
              <w:jc w:val="center"/>
            </w:pPr>
            <w:sdt>
              <w:sdtPr>
                <w:rPr>
                  <w:rFonts w:ascii="MS Gothic" w:eastAsia="MS Gothic" w:hAnsi="MS Gothic"/>
                  <w:b/>
                  <w:sz w:val="24"/>
                </w:rPr>
                <w:id w:val="531078380"/>
                <w15:appearance w15:val="hidden"/>
                <w14:checkbox>
                  <w14:checked w14:val="0"/>
                  <w14:checkedState w14:val="2612" w14:font="MS Gothic"/>
                  <w14:uncheckedState w14:val="2610" w14:font="MS Gothic"/>
                </w14:checkbox>
              </w:sdtPr>
              <w:sdtEndPr/>
              <w:sdtContent>
                <w:r w:rsidR="00D91753">
                  <w:rPr>
                    <w:rFonts w:ascii="MS Gothic" w:eastAsia="MS Gothic" w:hAnsi="MS Gothic" w:hint="eastAsia"/>
                    <w:b/>
                    <w:sz w:val="24"/>
                  </w:rPr>
                  <w:t>☐</w:t>
                </w:r>
              </w:sdtContent>
            </w:sdt>
            <w:r w:rsidR="00101401" w:rsidRPr="00103FE5">
              <w:t xml:space="preserve"> Yes</w:t>
            </w:r>
          </w:p>
        </w:tc>
        <w:tc>
          <w:tcPr>
            <w:tcW w:w="2515" w:type="dxa"/>
            <w:gridSpan w:val="2"/>
            <w:tcBorders>
              <w:top w:val="single" w:sz="2" w:space="0" w:color="D9D9D9" w:themeColor="background1" w:themeShade="D9"/>
            </w:tcBorders>
            <w:shd w:val="clear" w:color="auto" w:fill="auto"/>
            <w:vAlign w:val="center"/>
          </w:tcPr>
          <w:p w14:paraId="5BD24014" w14:textId="77777777" w:rsidR="00101401" w:rsidRPr="00252677" w:rsidRDefault="00487BC7" w:rsidP="0022561B">
            <w:pPr>
              <w:ind w:left="0"/>
              <w:jc w:val="center"/>
            </w:pPr>
            <w:sdt>
              <w:sdtPr>
                <w:rPr>
                  <w:rFonts w:ascii="MS Gothic" w:eastAsia="MS Gothic" w:hAnsi="MS Gothic"/>
                  <w:b/>
                  <w:sz w:val="24"/>
                </w:rPr>
                <w:id w:val="1958760318"/>
                <w15:appearance w15:val="hidden"/>
                <w14:checkbox>
                  <w14:checked w14:val="0"/>
                  <w14:checkedState w14:val="2612" w14:font="MS Gothic"/>
                  <w14:uncheckedState w14:val="2610" w14:font="MS Gothic"/>
                </w14:checkbox>
              </w:sdtPr>
              <w:sdtEndPr/>
              <w:sdtContent>
                <w:r w:rsidR="00101401">
                  <w:rPr>
                    <w:rFonts w:ascii="MS Gothic" w:eastAsia="MS Gothic" w:hAnsi="MS Gothic" w:hint="eastAsia"/>
                    <w:b/>
                    <w:sz w:val="24"/>
                  </w:rPr>
                  <w:t>☐</w:t>
                </w:r>
              </w:sdtContent>
            </w:sdt>
            <w:r w:rsidR="00101401" w:rsidRPr="00E34D1E">
              <w:t xml:space="preserve"> No</w:t>
            </w:r>
          </w:p>
        </w:tc>
      </w:tr>
      <w:tr w:rsidR="00101401" w:rsidRPr="00E34D1E" w14:paraId="0B4DD3BB"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10790" w:type="dxa"/>
            <w:gridSpan w:val="12"/>
            <w:shd w:val="clear" w:color="auto" w:fill="auto"/>
            <w:vAlign w:val="center"/>
          </w:tcPr>
          <w:p w14:paraId="5F81A2C2" w14:textId="6EAF28FE" w:rsidR="00101401" w:rsidRPr="00252677" w:rsidRDefault="00101401" w:rsidP="0022561B">
            <w:pPr>
              <w:ind w:left="576"/>
            </w:pPr>
            <w:r w:rsidRPr="00EC3523">
              <w:t xml:space="preserve">If “Yes”, </w:t>
            </w:r>
            <w:r>
              <w:t>please respond to the following:</w:t>
            </w:r>
          </w:p>
        </w:tc>
      </w:tr>
      <w:tr w:rsidR="00101401" w:rsidRPr="00E34D1E" w14:paraId="47FA19E6"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shd w:val="clear" w:color="auto" w:fill="auto"/>
            <w:vAlign w:val="center"/>
          </w:tcPr>
          <w:p w14:paraId="46D5159A" w14:textId="77777777" w:rsidR="00101401" w:rsidRPr="00101401" w:rsidRDefault="00101401" w:rsidP="00E17553">
            <w:pPr>
              <w:pStyle w:val="ListParagraph"/>
              <w:numPr>
                <w:ilvl w:val="0"/>
                <w:numId w:val="158"/>
              </w:numPr>
              <w:rPr>
                <w:rFonts w:ascii="MS Gothic" w:eastAsia="MS Gothic" w:hAnsi="MS Gothic"/>
                <w:b/>
                <w:sz w:val="24"/>
              </w:rPr>
            </w:pPr>
            <w:r>
              <w:rPr>
                <w:rFonts w:asciiTheme="minorHAnsi" w:eastAsia="MS Gothic" w:hAnsiTheme="minorHAnsi"/>
              </w:rPr>
              <w:t>How long has property been vacant?</w:t>
            </w:r>
          </w:p>
        </w:tc>
        <w:tc>
          <w:tcPr>
            <w:tcW w:w="4679" w:type="dxa"/>
            <w:gridSpan w:val="6"/>
            <w:shd w:val="clear" w:color="auto" w:fill="auto"/>
            <w:vAlign w:val="center"/>
          </w:tcPr>
          <w:p w14:paraId="43C06BF3" w14:textId="1AD3B50B" w:rsidR="00101401" w:rsidRPr="0091508C" w:rsidRDefault="00101401" w:rsidP="0091508C">
            <w:pPr>
              <w:rPr>
                <w:rFonts w:ascii="MS Gothic" w:eastAsia="MS Gothic" w:hAnsi="MS Gothic"/>
                <w:b/>
                <w:sz w:val="24"/>
              </w:rPr>
            </w:pPr>
          </w:p>
        </w:tc>
      </w:tr>
      <w:tr w:rsidR="00101401" w:rsidRPr="00E34D1E" w14:paraId="3CB10BEF"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shd w:val="clear" w:color="auto" w:fill="auto"/>
            <w:vAlign w:val="center"/>
          </w:tcPr>
          <w:p w14:paraId="42C391C4" w14:textId="21803670" w:rsidR="00101401" w:rsidRDefault="00101401" w:rsidP="00E17553">
            <w:pPr>
              <w:pStyle w:val="ListParagraph"/>
              <w:numPr>
                <w:ilvl w:val="0"/>
                <w:numId w:val="158"/>
              </w:numPr>
              <w:rPr>
                <w:rFonts w:asciiTheme="minorHAnsi" w:eastAsia="MS Gothic" w:hAnsiTheme="minorHAnsi"/>
              </w:rPr>
            </w:pPr>
            <w:r>
              <w:rPr>
                <w:rFonts w:asciiTheme="minorHAnsi" w:eastAsia="MS Gothic" w:hAnsiTheme="minorHAnsi"/>
              </w:rPr>
              <w:t>What is the intended use of the property?</w:t>
            </w:r>
          </w:p>
        </w:tc>
        <w:tc>
          <w:tcPr>
            <w:tcW w:w="4679" w:type="dxa"/>
            <w:gridSpan w:val="6"/>
            <w:shd w:val="clear" w:color="auto" w:fill="auto"/>
            <w:vAlign w:val="center"/>
          </w:tcPr>
          <w:p w14:paraId="63BBF4F3" w14:textId="77777777" w:rsidR="00101401" w:rsidRPr="00101401" w:rsidRDefault="00101401" w:rsidP="00101401">
            <w:pPr>
              <w:rPr>
                <w:rFonts w:ascii="MS Gothic" w:eastAsia="MS Gothic" w:hAnsi="MS Gothic"/>
                <w:b/>
                <w:sz w:val="24"/>
              </w:rPr>
            </w:pPr>
          </w:p>
        </w:tc>
      </w:tr>
      <w:tr w:rsidR="00101401" w:rsidRPr="00E34D1E" w14:paraId="27804712"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shd w:val="clear" w:color="auto" w:fill="auto"/>
            <w:vAlign w:val="center"/>
          </w:tcPr>
          <w:p w14:paraId="2F3B0EA5" w14:textId="7C9D8CB0" w:rsidR="00101401" w:rsidRDefault="00101401" w:rsidP="00E17553">
            <w:pPr>
              <w:pStyle w:val="ListParagraph"/>
              <w:numPr>
                <w:ilvl w:val="0"/>
                <w:numId w:val="158"/>
              </w:numPr>
              <w:rPr>
                <w:rFonts w:asciiTheme="minorHAnsi" w:eastAsia="MS Gothic" w:hAnsiTheme="minorHAnsi"/>
              </w:rPr>
            </w:pPr>
            <w:r>
              <w:rPr>
                <w:rFonts w:asciiTheme="minorHAnsi" w:eastAsia="MS Gothic" w:hAnsiTheme="minorHAnsi"/>
              </w:rPr>
              <w:t>Is there an anticipated future occupancy date?</w:t>
            </w:r>
            <w:r w:rsidR="006E5959">
              <w:rPr>
                <w:rFonts w:asciiTheme="minorHAnsi" w:eastAsia="MS Gothic" w:hAnsiTheme="minorHAnsi"/>
              </w:rPr>
              <w:t xml:space="preserve"> </w:t>
            </w:r>
            <w:r w:rsidR="006E5959" w:rsidRPr="0091508C">
              <w:rPr>
                <w:rFonts w:asciiTheme="minorHAnsi" w:eastAsia="MS Gothic" w:hAnsiTheme="minorHAnsi"/>
                <w:sz w:val="16"/>
                <w:szCs w:val="16"/>
              </w:rPr>
              <w:t>(MM/YYYY)</w:t>
            </w:r>
          </w:p>
        </w:tc>
        <w:tc>
          <w:tcPr>
            <w:tcW w:w="4679" w:type="dxa"/>
            <w:gridSpan w:val="6"/>
            <w:shd w:val="clear" w:color="auto" w:fill="auto"/>
            <w:vAlign w:val="center"/>
          </w:tcPr>
          <w:p w14:paraId="07AD897D" w14:textId="77777777" w:rsidR="00101401" w:rsidRPr="00101401" w:rsidRDefault="00101401" w:rsidP="00101401">
            <w:pPr>
              <w:rPr>
                <w:rFonts w:ascii="MS Gothic" w:eastAsia="MS Gothic" w:hAnsi="MS Gothic"/>
                <w:b/>
                <w:sz w:val="24"/>
              </w:rPr>
            </w:pPr>
          </w:p>
        </w:tc>
      </w:tr>
      <w:tr w:rsidR="00101401" w:rsidRPr="00E34D1E" w14:paraId="52B464E0"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shd w:val="clear" w:color="auto" w:fill="auto"/>
            <w:vAlign w:val="center"/>
          </w:tcPr>
          <w:p w14:paraId="48093337" w14:textId="77777777" w:rsidR="00101401" w:rsidRPr="00252677" w:rsidRDefault="00101401" w:rsidP="00E17553">
            <w:pPr>
              <w:pStyle w:val="ListParagraph"/>
              <w:numPr>
                <w:ilvl w:val="0"/>
                <w:numId w:val="158"/>
              </w:numPr>
            </w:pPr>
            <w:r>
              <w:t>Is the property secured, fenced, and maintained?</w:t>
            </w:r>
          </w:p>
        </w:tc>
        <w:tc>
          <w:tcPr>
            <w:tcW w:w="2164" w:type="dxa"/>
            <w:gridSpan w:val="4"/>
            <w:shd w:val="clear" w:color="auto" w:fill="auto"/>
            <w:vAlign w:val="center"/>
          </w:tcPr>
          <w:p w14:paraId="071F0BB7" w14:textId="3CA91537" w:rsidR="00101401" w:rsidRPr="00252677" w:rsidRDefault="00487BC7" w:rsidP="0091508C">
            <w:pPr>
              <w:pStyle w:val="ListParagraph"/>
              <w:ind w:left="826"/>
            </w:pPr>
            <w:sdt>
              <w:sdtPr>
                <w:rPr>
                  <w:rFonts w:ascii="MS Gothic" w:eastAsia="MS Gothic" w:hAnsi="MS Gothic"/>
                  <w:b/>
                  <w:sz w:val="24"/>
                </w:rPr>
                <w:id w:val="-896208732"/>
                <w15:appearance w15:val="hidden"/>
                <w14:checkbox>
                  <w14:checked w14:val="0"/>
                  <w14:checkedState w14:val="2612" w14:font="MS Gothic"/>
                  <w14:uncheckedState w14:val="2610" w14:font="MS Gothic"/>
                </w14:checkbox>
              </w:sdtPr>
              <w:sdtEndPr/>
              <w:sdtContent>
                <w:r w:rsidR="006E5959">
                  <w:rPr>
                    <w:rFonts w:ascii="MS Gothic" w:eastAsia="MS Gothic" w:hAnsi="MS Gothic" w:hint="eastAsia"/>
                    <w:b/>
                    <w:sz w:val="24"/>
                  </w:rPr>
                  <w:t>☐</w:t>
                </w:r>
              </w:sdtContent>
            </w:sdt>
            <w:r w:rsidR="00101401" w:rsidRPr="00103FE5">
              <w:t xml:space="preserve"> Yes</w:t>
            </w:r>
          </w:p>
        </w:tc>
        <w:tc>
          <w:tcPr>
            <w:tcW w:w="2515" w:type="dxa"/>
            <w:gridSpan w:val="2"/>
            <w:shd w:val="clear" w:color="auto" w:fill="auto"/>
            <w:vAlign w:val="center"/>
          </w:tcPr>
          <w:p w14:paraId="60C0777A" w14:textId="04EDC8C5" w:rsidR="00101401" w:rsidRPr="00252677" w:rsidRDefault="00487BC7" w:rsidP="0091508C">
            <w:pPr>
              <w:pStyle w:val="ListParagraph"/>
              <w:ind w:left="826"/>
            </w:pPr>
            <w:sdt>
              <w:sdtPr>
                <w:rPr>
                  <w:rFonts w:ascii="MS Gothic" w:eastAsia="MS Gothic" w:hAnsi="MS Gothic"/>
                  <w:b/>
                  <w:sz w:val="24"/>
                </w:rPr>
                <w:id w:val="445892494"/>
                <w15:appearance w15:val="hidden"/>
                <w14:checkbox>
                  <w14:checked w14:val="0"/>
                  <w14:checkedState w14:val="2612" w14:font="MS Gothic"/>
                  <w14:uncheckedState w14:val="2610" w14:font="MS Gothic"/>
                </w14:checkbox>
              </w:sdtPr>
              <w:sdtEndPr/>
              <w:sdtContent>
                <w:r w:rsidR="006E5959">
                  <w:rPr>
                    <w:rFonts w:ascii="MS Gothic" w:eastAsia="MS Gothic" w:hAnsi="MS Gothic" w:hint="eastAsia"/>
                    <w:b/>
                    <w:sz w:val="24"/>
                  </w:rPr>
                  <w:t>☐</w:t>
                </w:r>
              </w:sdtContent>
            </w:sdt>
            <w:r w:rsidR="00101401" w:rsidRPr="00E34D1E">
              <w:t xml:space="preserve"> No</w:t>
            </w:r>
          </w:p>
        </w:tc>
      </w:tr>
      <w:tr w:rsidR="006E5959" w:rsidRPr="00E34D1E" w14:paraId="109F9CF4"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shd w:val="clear" w:color="auto" w:fill="auto"/>
            <w:vAlign w:val="center"/>
          </w:tcPr>
          <w:p w14:paraId="70F6F893" w14:textId="1D8CF670" w:rsidR="006E5959" w:rsidRDefault="006E5959" w:rsidP="00E17553">
            <w:pPr>
              <w:pStyle w:val="ListParagraph"/>
              <w:numPr>
                <w:ilvl w:val="0"/>
                <w:numId w:val="158"/>
              </w:numPr>
            </w:pPr>
            <w:r>
              <w:t>Is proper lighting in place (exterior and interior)?</w:t>
            </w:r>
          </w:p>
        </w:tc>
        <w:tc>
          <w:tcPr>
            <w:tcW w:w="2164" w:type="dxa"/>
            <w:gridSpan w:val="4"/>
            <w:shd w:val="clear" w:color="auto" w:fill="auto"/>
            <w:vAlign w:val="center"/>
          </w:tcPr>
          <w:p w14:paraId="4DAB054E" w14:textId="20B36692" w:rsidR="006E5959" w:rsidRDefault="00487BC7" w:rsidP="006E5959">
            <w:pPr>
              <w:pStyle w:val="ListParagraph"/>
              <w:ind w:left="826"/>
              <w:rPr>
                <w:rFonts w:ascii="MS Gothic" w:eastAsia="MS Gothic" w:hAnsi="MS Gothic"/>
                <w:b/>
                <w:sz w:val="24"/>
              </w:rPr>
            </w:pPr>
            <w:sdt>
              <w:sdtPr>
                <w:rPr>
                  <w:rFonts w:ascii="MS Gothic" w:eastAsia="MS Gothic" w:hAnsi="MS Gothic"/>
                  <w:b/>
                  <w:sz w:val="24"/>
                </w:rPr>
                <w:id w:val="178388089"/>
                <w15:appearance w15:val="hidden"/>
                <w14:checkbox>
                  <w14:checked w14:val="0"/>
                  <w14:checkedState w14:val="2612" w14:font="MS Gothic"/>
                  <w14:uncheckedState w14:val="2610" w14:font="MS Gothic"/>
                </w14:checkbox>
              </w:sdtPr>
              <w:sdtEndPr/>
              <w:sdtContent>
                <w:r w:rsidR="0048452E">
                  <w:rPr>
                    <w:rFonts w:ascii="MS Gothic" w:eastAsia="MS Gothic" w:hAnsi="MS Gothic" w:hint="eastAsia"/>
                    <w:b/>
                    <w:sz w:val="24"/>
                  </w:rPr>
                  <w:t>☐</w:t>
                </w:r>
              </w:sdtContent>
            </w:sdt>
            <w:r w:rsidR="006E5959" w:rsidRPr="00103FE5">
              <w:t xml:space="preserve"> Yes</w:t>
            </w:r>
          </w:p>
        </w:tc>
        <w:tc>
          <w:tcPr>
            <w:tcW w:w="2515" w:type="dxa"/>
            <w:gridSpan w:val="2"/>
            <w:shd w:val="clear" w:color="auto" w:fill="auto"/>
            <w:vAlign w:val="center"/>
          </w:tcPr>
          <w:p w14:paraId="34F75C60" w14:textId="034F773D" w:rsidR="006E5959" w:rsidRDefault="00487BC7" w:rsidP="006E5959">
            <w:pPr>
              <w:pStyle w:val="ListParagraph"/>
              <w:ind w:left="826"/>
              <w:rPr>
                <w:rFonts w:ascii="MS Gothic" w:eastAsia="MS Gothic" w:hAnsi="MS Gothic"/>
                <w:b/>
                <w:sz w:val="24"/>
              </w:rPr>
            </w:pPr>
            <w:sdt>
              <w:sdtPr>
                <w:rPr>
                  <w:rFonts w:ascii="MS Gothic" w:eastAsia="MS Gothic" w:hAnsi="MS Gothic"/>
                  <w:b/>
                  <w:sz w:val="24"/>
                </w:rPr>
                <w:id w:val="166530529"/>
                <w15:appearance w15:val="hidden"/>
                <w14:checkbox>
                  <w14:checked w14:val="0"/>
                  <w14:checkedState w14:val="2612" w14:font="MS Gothic"/>
                  <w14:uncheckedState w14:val="2610" w14:font="MS Gothic"/>
                </w14:checkbox>
              </w:sdtPr>
              <w:sdtEndPr/>
              <w:sdtContent>
                <w:r w:rsidR="006E5959">
                  <w:rPr>
                    <w:rFonts w:ascii="MS Gothic" w:eastAsia="MS Gothic" w:hAnsi="MS Gothic" w:hint="eastAsia"/>
                    <w:b/>
                    <w:sz w:val="24"/>
                  </w:rPr>
                  <w:t>☐</w:t>
                </w:r>
              </w:sdtContent>
            </w:sdt>
            <w:r w:rsidR="006E5959" w:rsidRPr="00E34D1E">
              <w:t xml:space="preserve"> No</w:t>
            </w:r>
          </w:p>
        </w:tc>
      </w:tr>
      <w:tr w:rsidR="0048452E" w:rsidRPr="00E34D1E" w14:paraId="3ABFEF49"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shd w:val="clear" w:color="auto" w:fill="auto"/>
            <w:vAlign w:val="center"/>
          </w:tcPr>
          <w:p w14:paraId="2706084A" w14:textId="481DC267" w:rsidR="0048452E" w:rsidRDefault="0048452E" w:rsidP="00E17553">
            <w:pPr>
              <w:pStyle w:val="ListParagraph"/>
              <w:numPr>
                <w:ilvl w:val="0"/>
                <w:numId w:val="158"/>
              </w:numPr>
            </w:pPr>
            <w:r>
              <w:t>Are frequent and regular “walk through” tours of the vacant property being conducted?</w:t>
            </w:r>
          </w:p>
        </w:tc>
        <w:tc>
          <w:tcPr>
            <w:tcW w:w="2164" w:type="dxa"/>
            <w:gridSpan w:val="4"/>
            <w:shd w:val="clear" w:color="auto" w:fill="auto"/>
            <w:vAlign w:val="center"/>
          </w:tcPr>
          <w:p w14:paraId="2D78BE93" w14:textId="09D2B9D0" w:rsidR="0048452E" w:rsidRDefault="00487BC7" w:rsidP="0048452E">
            <w:pPr>
              <w:pStyle w:val="ListParagraph"/>
              <w:ind w:left="826"/>
              <w:rPr>
                <w:rFonts w:ascii="MS Gothic" w:eastAsia="MS Gothic" w:hAnsi="MS Gothic"/>
                <w:b/>
                <w:sz w:val="24"/>
              </w:rPr>
            </w:pPr>
            <w:sdt>
              <w:sdtPr>
                <w:rPr>
                  <w:rFonts w:ascii="MS Gothic" w:eastAsia="MS Gothic" w:hAnsi="MS Gothic"/>
                  <w:b/>
                  <w:sz w:val="24"/>
                </w:rPr>
                <w:id w:val="-751426083"/>
                <w15:appearance w15:val="hidden"/>
                <w14:checkbox>
                  <w14:checked w14:val="0"/>
                  <w14:checkedState w14:val="2612" w14:font="MS Gothic"/>
                  <w14:uncheckedState w14:val="2610" w14:font="MS Gothic"/>
                </w14:checkbox>
              </w:sdtPr>
              <w:sdtEndPr/>
              <w:sdtContent>
                <w:r w:rsidR="0048452E">
                  <w:rPr>
                    <w:rFonts w:ascii="MS Gothic" w:eastAsia="MS Gothic" w:hAnsi="MS Gothic" w:hint="eastAsia"/>
                    <w:b/>
                    <w:sz w:val="24"/>
                  </w:rPr>
                  <w:t>☐</w:t>
                </w:r>
              </w:sdtContent>
            </w:sdt>
            <w:r w:rsidR="0048452E" w:rsidRPr="00103FE5">
              <w:t xml:space="preserve"> Yes</w:t>
            </w:r>
          </w:p>
        </w:tc>
        <w:tc>
          <w:tcPr>
            <w:tcW w:w="2515" w:type="dxa"/>
            <w:gridSpan w:val="2"/>
            <w:shd w:val="clear" w:color="auto" w:fill="auto"/>
            <w:vAlign w:val="center"/>
          </w:tcPr>
          <w:p w14:paraId="0C33D004" w14:textId="3D965362" w:rsidR="0048452E" w:rsidRDefault="00487BC7" w:rsidP="0048452E">
            <w:pPr>
              <w:pStyle w:val="ListParagraph"/>
              <w:ind w:left="826"/>
              <w:rPr>
                <w:rFonts w:ascii="MS Gothic" w:eastAsia="MS Gothic" w:hAnsi="MS Gothic"/>
                <w:b/>
                <w:sz w:val="24"/>
              </w:rPr>
            </w:pPr>
            <w:sdt>
              <w:sdtPr>
                <w:rPr>
                  <w:rFonts w:ascii="MS Gothic" w:eastAsia="MS Gothic" w:hAnsi="MS Gothic"/>
                  <w:b/>
                  <w:sz w:val="24"/>
                </w:rPr>
                <w:id w:val="-397129070"/>
                <w15:appearance w15:val="hidden"/>
                <w14:checkbox>
                  <w14:checked w14:val="0"/>
                  <w14:checkedState w14:val="2612" w14:font="MS Gothic"/>
                  <w14:uncheckedState w14:val="2610" w14:font="MS Gothic"/>
                </w14:checkbox>
              </w:sdtPr>
              <w:sdtEndPr/>
              <w:sdtContent>
                <w:r w:rsidR="0048452E">
                  <w:rPr>
                    <w:rFonts w:ascii="MS Gothic" w:eastAsia="MS Gothic" w:hAnsi="MS Gothic" w:hint="eastAsia"/>
                    <w:b/>
                    <w:sz w:val="24"/>
                  </w:rPr>
                  <w:t>☐</w:t>
                </w:r>
              </w:sdtContent>
            </w:sdt>
            <w:r w:rsidR="0048452E" w:rsidRPr="00E34D1E">
              <w:t xml:space="preserve"> No</w:t>
            </w:r>
          </w:p>
        </w:tc>
      </w:tr>
      <w:tr w:rsidR="0048452E" w:rsidRPr="00E34D1E" w14:paraId="00003200"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shd w:val="clear" w:color="auto" w:fill="auto"/>
            <w:vAlign w:val="center"/>
          </w:tcPr>
          <w:p w14:paraId="2A26CFD2" w14:textId="03AD8AB4" w:rsidR="0048452E" w:rsidRDefault="0048452E" w:rsidP="00E17553">
            <w:pPr>
              <w:pStyle w:val="ListParagraph"/>
              <w:numPr>
                <w:ilvl w:val="0"/>
                <w:numId w:val="158"/>
              </w:numPr>
            </w:pPr>
            <w:r>
              <w:t>Is a guard service hired to keep watch over the building(s)?</w:t>
            </w:r>
          </w:p>
        </w:tc>
        <w:tc>
          <w:tcPr>
            <w:tcW w:w="2164" w:type="dxa"/>
            <w:gridSpan w:val="4"/>
            <w:shd w:val="clear" w:color="auto" w:fill="auto"/>
            <w:vAlign w:val="center"/>
          </w:tcPr>
          <w:p w14:paraId="2DFF7698" w14:textId="3121E18F" w:rsidR="0048452E" w:rsidRDefault="00487BC7" w:rsidP="0048452E">
            <w:pPr>
              <w:pStyle w:val="ListParagraph"/>
              <w:ind w:left="826"/>
              <w:rPr>
                <w:rFonts w:ascii="MS Gothic" w:eastAsia="MS Gothic" w:hAnsi="MS Gothic"/>
                <w:b/>
                <w:sz w:val="24"/>
              </w:rPr>
            </w:pPr>
            <w:sdt>
              <w:sdtPr>
                <w:rPr>
                  <w:rFonts w:ascii="MS Gothic" w:eastAsia="MS Gothic" w:hAnsi="MS Gothic"/>
                  <w:b/>
                  <w:sz w:val="24"/>
                </w:rPr>
                <w:id w:val="-100184044"/>
                <w15:appearance w15:val="hidden"/>
                <w14:checkbox>
                  <w14:checked w14:val="0"/>
                  <w14:checkedState w14:val="2612" w14:font="MS Gothic"/>
                  <w14:uncheckedState w14:val="2610" w14:font="MS Gothic"/>
                </w14:checkbox>
              </w:sdtPr>
              <w:sdtEndPr/>
              <w:sdtContent>
                <w:r w:rsidR="0048452E">
                  <w:rPr>
                    <w:rFonts w:ascii="MS Gothic" w:eastAsia="MS Gothic" w:hAnsi="MS Gothic" w:hint="eastAsia"/>
                    <w:b/>
                    <w:sz w:val="24"/>
                  </w:rPr>
                  <w:t>☐</w:t>
                </w:r>
              </w:sdtContent>
            </w:sdt>
            <w:r w:rsidR="0048452E" w:rsidRPr="00103FE5">
              <w:t xml:space="preserve"> Yes</w:t>
            </w:r>
          </w:p>
        </w:tc>
        <w:tc>
          <w:tcPr>
            <w:tcW w:w="2515" w:type="dxa"/>
            <w:gridSpan w:val="2"/>
            <w:shd w:val="clear" w:color="auto" w:fill="auto"/>
            <w:vAlign w:val="center"/>
          </w:tcPr>
          <w:p w14:paraId="3C756DC0" w14:textId="740F49B1" w:rsidR="0048452E" w:rsidRDefault="00487BC7" w:rsidP="0048452E">
            <w:pPr>
              <w:pStyle w:val="ListParagraph"/>
              <w:ind w:left="826"/>
              <w:rPr>
                <w:rFonts w:ascii="MS Gothic" w:eastAsia="MS Gothic" w:hAnsi="MS Gothic"/>
                <w:b/>
                <w:sz w:val="24"/>
              </w:rPr>
            </w:pPr>
            <w:sdt>
              <w:sdtPr>
                <w:rPr>
                  <w:rFonts w:ascii="MS Gothic" w:eastAsia="MS Gothic" w:hAnsi="MS Gothic"/>
                  <w:b/>
                  <w:sz w:val="24"/>
                </w:rPr>
                <w:id w:val="1377969953"/>
                <w15:appearance w15:val="hidden"/>
                <w14:checkbox>
                  <w14:checked w14:val="0"/>
                  <w14:checkedState w14:val="2612" w14:font="MS Gothic"/>
                  <w14:uncheckedState w14:val="2610" w14:font="MS Gothic"/>
                </w14:checkbox>
              </w:sdtPr>
              <w:sdtEndPr/>
              <w:sdtContent>
                <w:r w:rsidR="0048452E">
                  <w:rPr>
                    <w:rFonts w:ascii="MS Gothic" w:eastAsia="MS Gothic" w:hAnsi="MS Gothic" w:hint="eastAsia"/>
                    <w:b/>
                    <w:sz w:val="24"/>
                  </w:rPr>
                  <w:t>☐</w:t>
                </w:r>
              </w:sdtContent>
            </w:sdt>
            <w:r w:rsidR="0048452E" w:rsidRPr="00E34D1E">
              <w:t xml:space="preserve"> No</w:t>
            </w:r>
          </w:p>
        </w:tc>
      </w:tr>
      <w:tr w:rsidR="0048452E" w:rsidRPr="00E34D1E" w14:paraId="114E2788" w14:textId="77777777" w:rsidTr="00883515">
        <w:tblPrEx>
          <w:tblBorders>
            <w:insideH w:val="single" w:sz="2" w:space="0" w:color="D9D9D9" w:themeColor="background1" w:themeShade="D9"/>
            <w:insideV w:val="single" w:sz="2" w:space="0" w:color="D9D9D9" w:themeColor="background1" w:themeShade="D9"/>
          </w:tblBorders>
        </w:tblPrEx>
        <w:trPr>
          <w:trHeight w:val="317"/>
        </w:trPr>
        <w:tc>
          <w:tcPr>
            <w:tcW w:w="6111" w:type="dxa"/>
            <w:gridSpan w:val="6"/>
            <w:tcBorders>
              <w:bottom w:val="single" w:sz="4" w:space="0" w:color="D9D9D9" w:themeColor="background1" w:themeShade="D9"/>
            </w:tcBorders>
            <w:shd w:val="clear" w:color="auto" w:fill="auto"/>
            <w:vAlign w:val="center"/>
          </w:tcPr>
          <w:p w14:paraId="709A19A6" w14:textId="2603D22B" w:rsidR="0048452E" w:rsidRDefault="0048452E" w:rsidP="00E17553">
            <w:pPr>
              <w:pStyle w:val="ListParagraph"/>
              <w:numPr>
                <w:ilvl w:val="0"/>
                <w:numId w:val="158"/>
              </w:numPr>
            </w:pPr>
            <w:r>
              <w:t>Do the vacant property(ies) have sprinkler or fire protection, or is the electricity still on?</w:t>
            </w:r>
          </w:p>
        </w:tc>
        <w:tc>
          <w:tcPr>
            <w:tcW w:w="2164" w:type="dxa"/>
            <w:gridSpan w:val="4"/>
            <w:tcBorders>
              <w:bottom w:val="single" w:sz="4" w:space="0" w:color="D9D9D9" w:themeColor="background1" w:themeShade="D9"/>
            </w:tcBorders>
            <w:shd w:val="clear" w:color="auto" w:fill="auto"/>
            <w:vAlign w:val="center"/>
          </w:tcPr>
          <w:p w14:paraId="62D6E95E" w14:textId="4EEC4030" w:rsidR="0048452E" w:rsidRDefault="00487BC7" w:rsidP="0048452E">
            <w:pPr>
              <w:pStyle w:val="ListParagraph"/>
              <w:ind w:left="826"/>
              <w:rPr>
                <w:rFonts w:ascii="MS Gothic" w:eastAsia="MS Gothic" w:hAnsi="MS Gothic"/>
                <w:b/>
                <w:sz w:val="24"/>
              </w:rPr>
            </w:pPr>
            <w:sdt>
              <w:sdtPr>
                <w:rPr>
                  <w:rFonts w:ascii="MS Gothic" w:eastAsia="MS Gothic" w:hAnsi="MS Gothic"/>
                  <w:b/>
                  <w:sz w:val="24"/>
                </w:rPr>
                <w:id w:val="690728978"/>
                <w15:appearance w15:val="hidden"/>
                <w14:checkbox>
                  <w14:checked w14:val="0"/>
                  <w14:checkedState w14:val="2612" w14:font="MS Gothic"/>
                  <w14:uncheckedState w14:val="2610" w14:font="MS Gothic"/>
                </w14:checkbox>
              </w:sdtPr>
              <w:sdtEndPr/>
              <w:sdtContent>
                <w:r w:rsidR="004C31E6">
                  <w:rPr>
                    <w:rFonts w:ascii="MS Gothic" w:eastAsia="MS Gothic" w:hAnsi="MS Gothic" w:hint="eastAsia"/>
                    <w:b/>
                    <w:sz w:val="24"/>
                  </w:rPr>
                  <w:t>☐</w:t>
                </w:r>
              </w:sdtContent>
            </w:sdt>
            <w:r w:rsidR="0048452E" w:rsidRPr="00103FE5">
              <w:t xml:space="preserve"> Yes</w:t>
            </w:r>
          </w:p>
        </w:tc>
        <w:tc>
          <w:tcPr>
            <w:tcW w:w="2515" w:type="dxa"/>
            <w:gridSpan w:val="2"/>
            <w:tcBorders>
              <w:bottom w:val="single" w:sz="4" w:space="0" w:color="D9D9D9" w:themeColor="background1" w:themeShade="D9"/>
            </w:tcBorders>
            <w:shd w:val="clear" w:color="auto" w:fill="auto"/>
            <w:vAlign w:val="center"/>
          </w:tcPr>
          <w:p w14:paraId="69C3A2EC" w14:textId="282C270F" w:rsidR="0048452E" w:rsidRDefault="00487BC7" w:rsidP="0048452E">
            <w:pPr>
              <w:pStyle w:val="ListParagraph"/>
              <w:ind w:left="826"/>
              <w:rPr>
                <w:rFonts w:ascii="MS Gothic" w:eastAsia="MS Gothic" w:hAnsi="MS Gothic"/>
                <w:b/>
                <w:sz w:val="24"/>
              </w:rPr>
            </w:pPr>
            <w:sdt>
              <w:sdtPr>
                <w:rPr>
                  <w:rFonts w:ascii="MS Gothic" w:eastAsia="MS Gothic" w:hAnsi="MS Gothic"/>
                  <w:b/>
                  <w:sz w:val="24"/>
                </w:rPr>
                <w:id w:val="963081285"/>
                <w15:appearance w15:val="hidden"/>
                <w14:checkbox>
                  <w14:checked w14:val="0"/>
                  <w14:checkedState w14:val="2612" w14:font="MS Gothic"/>
                  <w14:uncheckedState w14:val="2610" w14:font="MS Gothic"/>
                </w14:checkbox>
              </w:sdtPr>
              <w:sdtEndPr/>
              <w:sdtContent>
                <w:r w:rsidR="004C31E6">
                  <w:rPr>
                    <w:rFonts w:ascii="MS Gothic" w:eastAsia="MS Gothic" w:hAnsi="MS Gothic" w:hint="eastAsia"/>
                    <w:b/>
                    <w:sz w:val="24"/>
                  </w:rPr>
                  <w:t>☐</w:t>
                </w:r>
              </w:sdtContent>
            </w:sdt>
            <w:r w:rsidR="004C31E6" w:rsidRPr="00E34D1E">
              <w:t xml:space="preserve"> </w:t>
            </w:r>
            <w:r w:rsidR="004C31E6">
              <w:t>No</w:t>
            </w:r>
          </w:p>
        </w:tc>
      </w:tr>
      <w:tr w:rsidR="00102A6A" w:rsidRPr="00E34D1E" w14:paraId="045BA2C8" w14:textId="77777777" w:rsidTr="00513730">
        <w:trPr>
          <w:trHeight w:val="395"/>
        </w:trPr>
        <w:tc>
          <w:tcPr>
            <w:tcW w:w="6111" w:type="dxa"/>
            <w:gridSpan w:val="6"/>
            <w:tcBorders>
              <w:top w:val="single" w:sz="4" w:space="0" w:color="D9D9D9" w:themeColor="background1" w:themeShade="D9"/>
              <w:bottom w:val="nil"/>
              <w:right w:val="single" w:sz="4" w:space="0" w:color="E7E6E6" w:themeColor="background2"/>
            </w:tcBorders>
            <w:shd w:val="clear" w:color="auto" w:fill="auto"/>
            <w:vAlign w:val="center"/>
          </w:tcPr>
          <w:p w14:paraId="6C0CFE0F" w14:textId="5B2FF46E" w:rsidR="0048452E" w:rsidRPr="0091508C" w:rsidRDefault="004C31E6" w:rsidP="00E17553">
            <w:pPr>
              <w:pStyle w:val="ListParagraph"/>
              <w:numPr>
                <w:ilvl w:val="0"/>
                <w:numId w:val="159"/>
              </w:numPr>
              <w:ind w:left="555" w:hanging="270"/>
              <w:rPr>
                <w:rFonts w:asciiTheme="minorHAnsi" w:eastAsia="MS Gothic" w:hAnsiTheme="minorHAnsi" w:cs="Segoe UI Symbol"/>
              </w:rPr>
            </w:pPr>
            <w:r>
              <w:t>Do you have any buildings over 30 years old?</w:t>
            </w:r>
          </w:p>
        </w:tc>
        <w:tc>
          <w:tcPr>
            <w:tcW w:w="2164" w:type="dxa"/>
            <w:gridSpan w:val="4"/>
            <w:tcBorders>
              <w:top w:val="single" w:sz="4" w:space="0" w:color="D9D9D9" w:themeColor="background1" w:themeShade="D9"/>
              <w:left w:val="single" w:sz="4" w:space="0" w:color="E7E6E6" w:themeColor="background2"/>
              <w:bottom w:val="nil"/>
              <w:right w:val="single" w:sz="2" w:space="0" w:color="D9D9D9" w:themeColor="background1" w:themeShade="D9"/>
            </w:tcBorders>
            <w:shd w:val="clear" w:color="auto" w:fill="auto"/>
            <w:vAlign w:val="center"/>
          </w:tcPr>
          <w:p w14:paraId="200E68A9" w14:textId="2E7804D6" w:rsidR="0048452E" w:rsidRPr="0022561B" w:rsidRDefault="00487BC7" w:rsidP="0091508C">
            <w:pPr>
              <w:ind w:left="826"/>
              <w:rPr>
                <w:bCs/>
                <w:sz w:val="24"/>
              </w:rPr>
            </w:pPr>
            <w:sdt>
              <w:sdtPr>
                <w:rPr>
                  <w:rFonts w:ascii="MS Gothic" w:eastAsia="MS Gothic" w:hAnsi="MS Gothic"/>
                  <w:b/>
                  <w:sz w:val="24"/>
                </w:rPr>
                <w:id w:val="134607256"/>
                <w15:appearance w15:val="hidden"/>
                <w14:checkbox>
                  <w14:checked w14:val="0"/>
                  <w14:checkedState w14:val="2612" w14:font="MS Gothic"/>
                  <w14:uncheckedState w14:val="2610" w14:font="MS Gothic"/>
                </w14:checkbox>
              </w:sdtPr>
              <w:sdtEndPr/>
              <w:sdtContent>
                <w:r w:rsidR="00102A6A">
                  <w:rPr>
                    <w:rFonts w:ascii="MS Gothic" w:eastAsia="MS Gothic" w:hAnsi="MS Gothic" w:hint="eastAsia"/>
                    <w:b/>
                    <w:sz w:val="24"/>
                  </w:rPr>
                  <w:t>☐</w:t>
                </w:r>
              </w:sdtContent>
            </w:sdt>
            <w:r w:rsidR="004C31E6" w:rsidRPr="00E34D1E">
              <w:t xml:space="preserve"> </w:t>
            </w:r>
            <w:r w:rsidR="004C31E6">
              <w:t>Yes</w:t>
            </w:r>
          </w:p>
        </w:tc>
        <w:tc>
          <w:tcPr>
            <w:tcW w:w="2515" w:type="dxa"/>
            <w:gridSpan w:val="2"/>
            <w:tcBorders>
              <w:top w:val="single" w:sz="4" w:space="0" w:color="D9D9D9" w:themeColor="background1" w:themeShade="D9"/>
              <w:left w:val="single" w:sz="2" w:space="0" w:color="D9D9D9" w:themeColor="background1" w:themeShade="D9"/>
              <w:bottom w:val="nil"/>
            </w:tcBorders>
            <w:shd w:val="clear" w:color="auto" w:fill="auto"/>
            <w:vAlign w:val="center"/>
          </w:tcPr>
          <w:p w14:paraId="63D1D816" w14:textId="29ECC25F" w:rsidR="0048452E" w:rsidRPr="0022561B" w:rsidRDefault="00487BC7" w:rsidP="0091508C">
            <w:pPr>
              <w:ind w:left="826"/>
              <w:rPr>
                <w:bCs/>
                <w:sz w:val="24"/>
              </w:rPr>
            </w:pPr>
            <w:sdt>
              <w:sdtPr>
                <w:rPr>
                  <w:rFonts w:ascii="MS Gothic" w:eastAsia="MS Gothic" w:hAnsi="MS Gothic"/>
                  <w:b/>
                  <w:sz w:val="24"/>
                </w:rPr>
                <w:id w:val="342757847"/>
                <w15:appearance w15:val="hidden"/>
                <w14:checkbox>
                  <w14:checked w14:val="0"/>
                  <w14:checkedState w14:val="2612" w14:font="MS Gothic"/>
                  <w14:uncheckedState w14:val="2610" w14:font="MS Gothic"/>
                </w14:checkbox>
              </w:sdtPr>
              <w:sdtEndPr/>
              <w:sdtContent>
                <w:r w:rsidR="004C31E6">
                  <w:rPr>
                    <w:rFonts w:ascii="MS Gothic" w:eastAsia="MS Gothic" w:hAnsi="MS Gothic" w:hint="eastAsia"/>
                    <w:b/>
                    <w:sz w:val="24"/>
                  </w:rPr>
                  <w:t>☐</w:t>
                </w:r>
              </w:sdtContent>
            </w:sdt>
            <w:r w:rsidR="004C31E6" w:rsidRPr="00E34D1E">
              <w:t xml:space="preserve"> </w:t>
            </w:r>
            <w:r w:rsidR="004C31E6">
              <w:t>No</w:t>
            </w:r>
          </w:p>
        </w:tc>
      </w:tr>
      <w:tr w:rsidR="00102A6A" w:rsidRPr="00E34D1E" w14:paraId="69EC2A1A" w14:textId="77777777" w:rsidTr="00513730">
        <w:trPr>
          <w:trHeight w:val="742"/>
        </w:trPr>
        <w:tc>
          <w:tcPr>
            <w:tcW w:w="6111" w:type="dxa"/>
            <w:gridSpan w:val="6"/>
            <w:tcBorders>
              <w:top w:val="nil"/>
              <w:bottom w:val="single" w:sz="4" w:space="0" w:color="D9D9D9" w:themeColor="background1" w:themeShade="D9"/>
              <w:right w:val="single" w:sz="4" w:space="0" w:color="E7E6E6" w:themeColor="background2"/>
            </w:tcBorders>
            <w:shd w:val="clear" w:color="auto" w:fill="auto"/>
            <w:vAlign w:val="center"/>
          </w:tcPr>
          <w:p w14:paraId="62B71AC8" w14:textId="78252FC8" w:rsidR="00102A6A" w:rsidRDefault="00102A6A" w:rsidP="00E17553">
            <w:pPr>
              <w:pStyle w:val="ListParagraph"/>
              <w:numPr>
                <w:ilvl w:val="0"/>
                <w:numId w:val="159"/>
              </w:numPr>
              <w:ind w:left="555" w:hanging="270"/>
            </w:pPr>
            <w:r w:rsidRPr="00B216BD">
              <w:t>If “Yes”, list premises, renovations, and date completed</w:t>
            </w:r>
            <w:r>
              <w:t>:</w:t>
            </w:r>
            <w:r>
              <w:rPr>
                <w:rStyle w:val="Style10"/>
              </w:rPr>
              <w:t xml:space="preserve"> </w:t>
            </w:r>
          </w:p>
        </w:tc>
        <w:tc>
          <w:tcPr>
            <w:tcW w:w="4679" w:type="dxa"/>
            <w:gridSpan w:val="6"/>
            <w:tcBorders>
              <w:top w:val="nil"/>
              <w:left w:val="single" w:sz="4" w:space="0" w:color="E7E6E6" w:themeColor="background2"/>
              <w:bottom w:val="single" w:sz="4" w:space="0" w:color="D9D9D9" w:themeColor="background1" w:themeShade="D9"/>
            </w:tcBorders>
            <w:shd w:val="clear" w:color="auto" w:fill="auto"/>
            <w:vAlign w:val="center"/>
          </w:tcPr>
          <w:p w14:paraId="0F442738" w14:textId="77777777" w:rsidR="00102A6A" w:rsidRDefault="00487BC7" w:rsidP="00102A6A">
            <w:pPr>
              <w:ind w:left="-74"/>
              <w:rPr>
                <w:rStyle w:val="Style10"/>
              </w:rPr>
            </w:pPr>
            <w:sdt>
              <w:sdtPr>
                <w:rPr>
                  <w:rStyle w:val="Style10"/>
                </w:rPr>
                <w:id w:val="-1403914414"/>
                <w:placeholder>
                  <w:docPart w:val="5BE35B3BB93B4EB3927227C42EAB2B0E"/>
                </w:placeholder>
                <w:showingPlcHdr/>
                <w15:appearance w15:val="hidden"/>
                <w:text/>
              </w:sdtPr>
              <w:sdtEndPr>
                <w:rPr>
                  <w:rStyle w:val="DefaultParagraphFont"/>
                  <w:b w:val="0"/>
                </w:rPr>
              </w:sdtEndPr>
              <w:sdtContent>
                <w:r w:rsidR="00102A6A" w:rsidRPr="003F7212">
                  <w:rPr>
                    <w:rStyle w:val="StylePlaceholderTextAccent1PatternClearAccent1"/>
                  </w:rPr>
                  <w:t>enter</w:t>
                </w:r>
              </w:sdtContent>
            </w:sdt>
          </w:p>
          <w:p w14:paraId="44A14F68" w14:textId="77777777" w:rsidR="00102A6A" w:rsidRPr="0091508C" w:rsidRDefault="00102A6A" w:rsidP="00102A6A">
            <w:pPr>
              <w:ind w:left="-74"/>
              <w:rPr>
                <w:rStyle w:val="Style10"/>
                <w:sz w:val="8"/>
                <w:szCs w:val="8"/>
              </w:rPr>
            </w:pPr>
          </w:p>
          <w:p w14:paraId="6F7B5802" w14:textId="7B702E3B" w:rsidR="00102A6A" w:rsidRDefault="00487BC7" w:rsidP="0091508C">
            <w:pPr>
              <w:ind w:left="-74"/>
              <w:rPr>
                <w:rFonts w:ascii="MS Gothic" w:eastAsia="MS Gothic" w:hAnsi="MS Gothic"/>
                <w:b/>
                <w:sz w:val="24"/>
              </w:rPr>
            </w:pPr>
            <w:sdt>
              <w:sdtPr>
                <w:rPr>
                  <w:rStyle w:val="Style10"/>
                </w:rPr>
                <w:id w:val="1863088457"/>
                <w:placeholder>
                  <w:docPart w:val="4EFD0DA472A44CF08BDAD787F7D75CB9"/>
                </w:placeholder>
                <w:showingPlcHdr/>
                <w15:appearance w15:val="hidden"/>
                <w:text/>
              </w:sdtPr>
              <w:sdtEndPr>
                <w:rPr>
                  <w:rStyle w:val="DefaultParagraphFont"/>
                  <w:b w:val="0"/>
                </w:rPr>
              </w:sdtEndPr>
              <w:sdtContent>
                <w:r w:rsidR="00102A6A" w:rsidRPr="003F7212">
                  <w:rPr>
                    <w:rStyle w:val="StylePlaceholderTextAccent1PatternClearAccent1"/>
                  </w:rPr>
                  <w:t>enter</w:t>
                </w:r>
              </w:sdtContent>
            </w:sdt>
          </w:p>
        </w:tc>
      </w:tr>
      <w:tr w:rsidR="00102A6A" w:rsidRPr="00E34D1E" w14:paraId="6BE11165" w14:textId="77777777" w:rsidTr="00513730">
        <w:trPr>
          <w:trHeight w:val="413"/>
        </w:trPr>
        <w:tc>
          <w:tcPr>
            <w:tcW w:w="6111" w:type="dxa"/>
            <w:gridSpan w:val="6"/>
            <w:tcBorders>
              <w:top w:val="single" w:sz="4" w:space="0" w:color="D9D9D9" w:themeColor="background1" w:themeShade="D9"/>
              <w:bottom w:val="single" w:sz="4" w:space="0" w:color="D9D9D9" w:themeColor="background1" w:themeShade="D9"/>
              <w:right w:val="single" w:sz="4" w:space="0" w:color="E7E6E6" w:themeColor="background2"/>
            </w:tcBorders>
            <w:shd w:val="clear" w:color="auto" w:fill="auto"/>
            <w:vAlign w:val="center"/>
          </w:tcPr>
          <w:p w14:paraId="2223DA1E" w14:textId="6C60C2AD" w:rsidR="00102A6A" w:rsidRPr="00B216BD" w:rsidRDefault="00102A6A" w:rsidP="00E17553">
            <w:pPr>
              <w:pStyle w:val="ListParagraph"/>
              <w:numPr>
                <w:ilvl w:val="0"/>
                <w:numId w:val="159"/>
              </w:numPr>
              <w:ind w:left="555" w:hanging="270"/>
            </w:pPr>
            <w:r>
              <w:t>For all buildings, are all sprinkler, fire protection, and detection systems in service?</w:t>
            </w:r>
          </w:p>
        </w:tc>
        <w:tc>
          <w:tcPr>
            <w:tcW w:w="2164" w:type="dxa"/>
            <w:gridSpan w:val="4"/>
            <w:tcBorders>
              <w:top w:val="single" w:sz="4" w:space="0" w:color="D9D9D9" w:themeColor="background1" w:themeShade="D9"/>
              <w:left w:val="single" w:sz="4" w:space="0" w:color="E7E6E6" w:themeColor="background2"/>
              <w:bottom w:val="single" w:sz="4" w:space="0" w:color="D9D9D9" w:themeColor="background1" w:themeShade="D9"/>
              <w:right w:val="single" w:sz="4" w:space="0" w:color="D9D9D9" w:themeColor="background1" w:themeShade="D9"/>
            </w:tcBorders>
            <w:shd w:val="clear" w:color="auto" w:fill="auto"/>
            <w:vAlign w:val="center"/>
          </w:tcPr>
          <w:p w14:paraId="14BF5437" w14:textId="59A0D657" w:rsidR="00102A6A" w:rsidRDefault="00487BC7" w:rsidP="0091508C">
            <w:pPr>
              <w:tabs>
                <w:tab w:val="left" w:pos="916"/>
              </w:tabs>
              <w:ind w:left="826"/>
              <w:rPr>
                <w:rStyle w:val="Style10"/>
              </w:rPr>
            </w:pPr>
            <w:sdt>
              <w:sdtPr>
                <w:rPr>
                  <w:rFonts w:ascii="MS Gothic" w:eastAsia="MS Gothic" w:hAnsi="MS Gothic"/>
                  <w:b/>
                  <w:sz w:val="24"/>
                </w:rPr>
                <w:id w:val="-602031792"/>
                <w15:appearance w15:val="hidden"/>
                <w14:checkbox>
                  <w14:checked w14:val="0"/>
                  <w14:checkedState w14:val="2612" w14:font="MS Gothic"/>
                  <w14:uncheckedState w14:val="2610" w14:font="MS Gothic"/>
                </w14:checkbox>
              </w:sdtPr>
              <w:sdtEndPr/>
              <w:sdtContent>
                <w:r w:rsidR="00102A6A">
                  <w:rPr>
                    <w:rFonts w:ascii="MS Gothic" w:eastAsia="MS Gothic" w:hAnsi="MS Gothic" w:hint="eastAsia"/>
                    <w:b/>
                    <w:sz w:val="24"/>
                  </w:rPr>
                  <w:t>☐</w:t>
                </w:r>
              </w:sdtContent>
            </w:sdt>
            <w:r w:rsidR="00102A6A" w:rsidRPr="00E34D1E">
              <w:t xml:space="preserve"> </w:t>
            </w:r>
            <w:r w:rsidR="00102A6A">
              <w:t>Yes</w:t>
            </w:r>
          </w:p>
        </w:tc>
        <w:tc>
          <w:tcPr>
            <w:tcW w:w="251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547371C9" w14:textId="0BF1725A" w:rsidR="00102A6A" w:rsidRDefault="00487BC7" w:rsidP="0091508C">
            <w:pPr>
              <w:ind w:left="826"/>
              <w:rPr>
                <w:rStyle w:val="Style10"/>
              </w:rPr>
            </w:pPr>
            <w:sdt>
              <w:sdtPr>
                <w:rPr>
                  <w:rFonts w:ascii="MS Gothic" w:eastAsia="MS Gothic" w:hAnsi="MS Gothic"/>
                  <w:b/>
                  <w:sz w:val="24"/>
                </w:rPr>
                <w:id w:val="-1869513540"/>
                <w15:appearance w15:val="hidden"/>
                <w14:checkbox>
                  <w14:checked w14:val="0"/>
                  <w14:checkedState w14:val="2612" w14:font="MS Gothic"/>
                  <w14:uncheckedState w14:val="2610" w14:font="MS Gothic"/>
                </w14:checkbox>
              </w:sdtPr>
              <w:sdtEndPr/>
              <w:sdtContent>
                <w:r w:rsidR="00102A6A">
                  <w:rPr>
                    <w:rFonts w:ascii="MS Gothic" w:eastAsia="MS Gothic" w:hAnsi="MS Gothic" w:hint="eastAsia"/>
                    <w:b/>
                    <w:sz w:val="24"/>
                  </w:rPr>
                  <w:t>☐</w:t>
                </w:r>
              </w:sdtContent>
            </w:sdt>
            <w:r w:rsidR="00102A6A" w:rsidRPr="00E34D1E">
              <w:t xml:space="preserve"> </w:t>
            </w:r>
            <w:r w:rsidR="00102A6A">
              <w:t>No</w:t>
            </w:r>
          </w:p>
        </w:tc>
      </w:tr>
      <w:tr w:rsidR="00102A6A" w:rsidRPr="00E34D1E" w14:paraId="289DC484" w14:textId="77777777" w:rsidTr="00513730">
        <w:trPr>
          <w:trHeight w:val="413"/>
        </w:trPr>
        <w:tc>
          <w:tcPr>
            <w:tcW w:w="6111" w:type="dxa"/>
            <w:gridSpan w:val="6"/>
            <w:tcBorders>
              <w:top w:val="single" w:sz="4" w:space="0" w:color="D9D9D9" w:themeColor="background1" w:themeShade="D9"/>
              <w:bottom w:val="single" w:sz="2" w:space="0" w:color="D9D9D9" w:themeColor="background1" w:themeShade="D9"/>
              <w:right w:val="single" w:sz="4" w:space="0" w:color="E7E6E6" w:themeColor="background2"/>
            </w:tcBorders>
            <w:shd w:val="clear" w:color="auto" w:fill="auto"/>
            <w:vAlign w:val="center"/>
          </w:tcPr>
          <w:p w14:paraId="55B1C51A" w14:textId="73FFE123" w:rsidR="00102A6A" w:rsidRDefault="00102A6A" w:rsidP="00E17553">
            <w:pPr>
              <w:pStyle w:val="ListParagraph"/>
              <w:numPr>
                <w:ilvl w:val="0"/>
                <w:numId w:val="159"/>
              </w:numPr>
              <w:ind w:left="555" w:hanging="270"/>
            </w:pPr>
            <w:r>
              <w:t>Mortgagee(s) and Loss Payee(s)?</w:t>
            </w:r>
          </w:p>
        </w:tc>
        <w:tc>
          <w:tcPr>
            <w:tcW w:w="2164" w:type="dxa"/>
            <w:gridSpan w:val="4"/>
            <w:tcBorders>
              <w:top w:val="single" w:sz="4" w:space="0" w:color="D9D9D9" w:themeColor="background1" w:themeShade="D9"/>
              <w:left w:val="single" w:sz="4" w:space="0" w:color="E7E6E6" w:themeColor="background2"/>
              <w:bottom w:val="single" w:sz="2" w:space="0" w:color="D9D9D9" w:themeColor="background1" w:themeShade="D9"/>
              <w:right w:val="single" w:sz="4" w:space="0" w:color="D9D9D9" w:themeColor="background1" w:themeShade="D9"/>
            </w:tcBorders>
            <w:shd w:val="clear" w:color="auto" w:fill="auto"/>
            <w:vAlign w:val="center"/>
          </w:tcPr>
          <w:p w14:paraId="1FE34B44" w14:textId="40945A82" w:rsidR="00102A6A" w:rsidRDefault="00487BC7" w:rsidP="00102A6A">
            <w:pPr>
              <w:tabs>
                <w:tab w:val="left" w:pos="916"/>
              </w:tabs>
              <w:ind w:left="826"/>
              <w:rPr>
                <w:rFonts w:ascii="MS Gothic" w:eastAsia="MS Gothic" w:hAnsi="MS Gothic"/>
                <w:b/>
                <w:sz w:val="24"/>
              </w:rPr>
            </w:pPr>
            <w:sdt>
              <w:sdtPr>
                <w:rPr>
                  <w:rFonts w:ascii="MS Gothic" w:eastAsia="MS Gothic" w:hAnsi="MS Gothic"/>
                  <w:b/>
                  <w:sz w:val="24"/>
                </w:rPr>
                <w:id w:val="1013567132"/>
                <w15:appearance w15:val="hidden"/>
                <w14:checkbox>
                  <w14:checked w14:val="0"/>
                  <w14:checkedState w14:val="2612" w14:font="MS Gothic"/>
                  <w14:uncheckedState w14:val="2610" w14:font="MS Gothic"/>
                </w14:checkbox>
              </w:sdtPr>
              <w:sdtEndPr/>
              <w:sdtContent>
                <w:r w:rsidR="00102A6A">
                  <w:rPr>
                    <w:rFonts w:ascii="MS Gothic" w:eastAsia="MS Gothic" w:hAnsi="MS Gothic" w:hint="eastAsia"/>
                    <w:b/>
                    <w:sz w:val="24"/>
                  </w:rPr>
                  <w:t>☐</w:t>
                </w:r>
              </w:sdtContent>
            </w:sdt>
            <w:r w:rsidR="00102A6A" w:rsidRPr="00E34D1E">
              <w:t xml:space="preserve"> </w:t>
            </w:r>
            <w:r w:rsidR="00102A6A">
              <w:t>Yes</w:t>
            </w:r>
          </w:p>
        </w:tc>
        <w:tc>
          <w:tcPr>
            <w:tcW w:w="2515" w:type="dxa"/>
            <w:gridSpan w:val="2"/>
            <w:tcBorders>
              <w:top w:val="single" w:sz="4" w:space="0" w:color="D9D9D9" w:themeColor="background1" w:themeShade="D9"/>
              <w:left w:val="single" w:sz="4" w:space="0" w:color="D9D9D9" w:themeColor="background1" w:themeShade="D9"/>
              <w:bottom w:val="single" w:sz="2" w:space="0" w:color="D9D9D9" w:themeColor="background1" w:themeShade="D9"/>
            </w:tcBorders>
            <w:shd w:val="clear" w:color="auto" w:fill="auto"/>
            <w:vAlign w:val="center"/>
          </w:tcPr>
          <w:p w14:paraId="6DCB3ADB" w14:textId="7EA91040" w:rsidR="00102A6A" w:rsidRDefault="00487BC7" w:rsidP="00102A6A">
            <w:pPr>
              <w:ind w:left="826"/>
              <w:rPr>
                <w:rFonts w:ascii="MS Gothic" w:eastAsia="MS Gothic" w:hAnsi="MS Gothic"/>
                <w:b/>
                <w:sz w:val="24"/>
              </w:rPr>
            </w:pPr>
            <w:sdt>
              <w:sdtPr>
                <w:rPr>
                  <w:rFonts w:ascii="MS Gothic" w:eastAsia="MS Gothic" w:hAnsi="MS Gothic"/>
                  <w:b/>
                  <w:sz w:val="24"/>
                </w:rPr>
                <w:id w:val="-1941436677"/>
                <w15:appearance w15:val="hidden"/>
                <w14:checkbox>
                  <w14:checked w14:val="0"/>
                  <w14:checkedState w14:val="2612" w14:font="MS Gothic"/>
                  <w14:uncheckedState w14:val="2610" w14:font="MS Gothic"/>
                </w14:checkbox>
              </w:sdtPr>
              <w:sdtEndPr/>
              <w:sdtContent>
                <w:r w:rsidR="00102A6A">
                  <w:rPr>
                    <w:rFonts w:ascii="MS Gothic" w:eastAsia="MS Gothic" w:hAnsi="MS Gothic" w:hint="eastAsia"/>
                    <w:b/>
                    <w:sz w:val="24"/>
                  </w:rPr>
                  <w:t>☐</w:t>
                </w:r>
              </w:sdtContent>
            </w:sdt>
            <w:r w:rsidR="00102A6A" w:rsidRPr="00E34D1E">
              <w:t xml:space="preserve"> </w:t>
            </w:r>
            <w:r w:rsidR="00102A6A">
              <w:t>No</w:t>
            </w:r>
          </w:p>
        </w:tc>
      </w:tr>
      <w:tr w:rsidR="00102A6A" w:rsidRPr="00E34D1E" w14:paraId="4656EBE6" w14:textId="77777777" w:rsidTr="0091508C">
        <w:trPr>
          <w:trHeight w:val="360"/>
        </w:trPr>
        <w:tc>
          <w:tcPr>
            <w:tcW w:w="10790" w:type="dxa"/>
            <w:gridSpan w:val="12"/>
            <w:tcBorders>
              <w:top w:val="single" w:sz="2" w:space="0" w:color="D9D9D9" w:themeColor="background1" w:themeShade="D9"/>
              <w:bottom w:val="single" w:sz="2" w:space="0" w:color="D9D9D9" w:themeColor="background1" w:themeShade="D9"/>
            </w:tcBorders>
            <w:shd w:val="clear" w:color="auto" w:fill="auto"/>
            <w:vAlign w:val="center"/>
          </w:tcPr>
          <w:p w14:paraId="715AE02C" w14:textId="77777777" w:rsidR="00102A6A" w:rsidRPr="00B34FDA" w:rsidRDefault="00102A6A" w:rsidP="00E17553">
            <w:pPr>
              <w:pStyle w:val="ListParagraph"/>
              <w:numPr>
                <w:ilvl w:val="0"/>
                <w:numId w:val="155"/>
              </w:numPr>
              <w:ind w:left="864" w:hanging="288"/>
              <w:rPr>
                <w:rFonts w:ascii="MS Gothic" w:eastAsia="MS Gothic" w:hAnsi="MS Gothic"/>
                <w:b/>
                <w:sz w:val="24"/>
              </w:rPr>
            </w:pPr>
            <w:r w:rsidRPr="00B216BD">
              <w:t xml:space="preserve">If “Yes” Please provide: </w:t>
            </w:r>
          </w:p>
        </w:tc>
      </w:tr>
      <w:tr w:rsidR="00102A6A" w:rsidRPr="00E34D1E" w14:paraId="48B89D2D" w14:textId="77777777" w:rsidTr="00513730">
        <w:trPr>
          <w:trHeight w:val="360"/>
        </w:trPr>
        <w:tc>
          <w:tcPr>
            <w:tcW w:w="10790" w:type="dxa"/>
            <w:gridSpan w:val="12"/>
            <w:tcBorders>
              <w:top w:val="single" w:sz="2" w:space="0" w:color="D9D9D9" w:themeColor="background1" w:themeShade="D9"/>
              <w:bottom w:val="single" w:sz="2" w:space="0" w:color="D9D9D9" w:themeColor="background1" w:themeShade="D9"/>
            </w:tcBorders>
            <w:shd w:val="clear" w:color="auto" w:fill="auto"/>
            <w:vAlign w:val="center"/>
          </w:tcPr>
          <w:p w14:paraId="0FA4B066" w14:textId="77777777" w:rsidR="00102A6A" w:rsidRPr="00E34D1E" w:rsidRDefault="00102A6A" w:rsidP="0022561B">
            <w:pPr>
              <w:pStyle w:val="ListParagraph"/>
              <w:ind w:left="864"/>
            </w:pPr>
            <w:r w:rsidRPr="00B216BD">
              <w:t xml:space="preserve">Name:   </w:t>
            </w:r>
            <w:sdt>
              <w:sdtPr>
                <w:rPr>
                  <w:rStyle w:val="Style10"/>
                </w:rPr>
                <w:id w:val="2013992"/>
                <w:placeholder>
                  <w:docPart w:val="902F177A7079482CA14AD059166DF767"/>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Address:</w:t>
            </w:r>
            <w:r>
              <w:t xml:space="preserve"> </w:t>
            </w:r>
            <w:sdt>
              <w:sdtPr>
                <w:rPr>
                  <w:rStyle w:val="Style10"/>
                </w:rPr>
                <w:id w:val="1569689991"/>
                <w:placeholder>
                  <w:docPart w:val="CFB398FDC79044049BECEB1292EF666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Location:</w:t>
            </w:r>
            <w:r>
              <w:rPr>
                <w:rStyle w:val="Style10"/>
              </w:rPr>
              <w:t xml:space="preserve"> </w:t>
            </w:r>
            <w:sdt>
              <w:sdtPr>
                <w:rPr>
                  <w:rStyle w:val="Style10"/>
                </w:rPr>
                <w:id w:val="928380800"/>
                <w:placeholder>
                  <w:docPart w:val="55201F1A387C49F0A13AA11CFA927252"/>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3C0FE45D" w14:textId="77777777" w:rsidR="00102A6A" w:rsidRPr="00252677" w:rsidRDefault="00102A6A" w:rsidP="0022561B">
            <w:pPr>
              <w:ind w:left="0"/>
              <w:jc w:val="center"/>
            </w:pPr>
          </w:p>
        </w:tc>
      </w:tr>
      <w:tr w:rsidR="00102A6A" w:rsidRPr="00E34D1E" w14:paraId="54036E95" w14:textId="77777777" w:rsidTr="00513730">
        <w:trPr>
          <w:trHeight w:val="360"/>
        </w:trPr>
        <w:tc>
          <w:tcPr>
            <w:tcW w:w="10790" w:type="dxa"/>
            <w:gridSpan w:val="12"/>
            <w:tcBorders>
              <w:top w:val="single" w:sz="2" w:space="0" w:color="D9D9D9" w:themeColor="background1" w:themeShade="D9"/>
              <w:bottom w:val="single" w:sz="4" w:space="0" w:color="auto"/>
            </w:tcBorders>
            <w:shd w:val="clear" w:color="auto" w:fill="auto"/>
            <w:vAlign w:val="center"/>
          </w:tcPr>
          <w:p w14:paraId="6D729592" w14:textId="77777777" w:rsidR="00102A6A" w:rsidRPr="00E34D1E" w:rsidRDefault="00102A6A" w:rsidP="0022561B">
            <w:pPr>
              <w:pStyle w:val="ListParagraph"/>
              <w:ind w:left="864"/>
            </w:pPr>
            <w:r w:rsidRPr="00B216BD">
              <w:t xml:space="preserve">Name:   </w:t>
            </w:r>
            <w:sdt>
              <w:sdtPr>
                <w:rPr>
                  <w:rStyle w:val="Style10"/>
                </w:rPr>
                <w:id w:val="1385836071"/>
                <w:placeholder>
                  <w:docPart w:val="69A745A9874744148AD7D3E80E6C7FE9"/>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Address: </w:t>
            </w:r>
            <w:sdt>
              <w:sdtPr>
                <w:rPr>
                  <w:rStyle w:val="Style10"/>
                </w:rPr>
                <w:id w:val="-546767855"/>
                <w:placeholder>
                  <w:docPart w:val="77F9312EFEED40B488756EB65C083747"/>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w:t>
            </w:r>
            <w:r>
              <w:t xml:space="preserve"> </w:t>
            </w:r>
            <w:r w:rsidRPr="00B216BD">
              <w:t xml:space="preserve">Location: </w:t>
            </w:r>
            <w:sdt>
              <w:sdtPr>
                <w:rPr>
                  <w:rStyle w:val="Style10"/>
                </w:rPr>
                <w:id w:val="-1724599442"/>
                <w:placeholder>
                  <w:docPart w:val="46811ECD95EA49ECA0578267B8663627"/>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5FE0F427" w14:textId="77777777" w:rsidR="00102A6A" w:rsidRPr="00252677" w:rsidRDefault="00102A6A" w:rsidP="0022561B">
            <w:pPr>
              <w:ind w:left="0"/>
              <w:jc w:val="center"/>
            </w:pPr>
          </w:p>
        </w:tc>
      </w:tr>
      <w:tr w:rsidR="00102A6A" w:rsidRPr="00E34D1E" w14:paraId="2039540E" w14:textId="77777777" w:rsidTr="00513730">
        <w:trPr>
          <w:trHeight w:val="742"/>
        </w:trPr>
        <w:tc>
          <w:tcPr>
            <w:tcW w:w="6111" w:type="dxa"/>
            <w:gridSpan w:val="6"/>
            <w:tcBorders>
              <w:top w:val="single" w:sz="4" w:space="0" w:color="auto"/>
              <w:bottom w:val="single" w:sz="2" w:space="0" w:color="D9D9D9" w:themeColor="background1" w:themeShade="D9"/>
              <w:right w:val="single" w:sz="4" w:space="0" w:color="E7E6E6" w:themeColor="background2"/>
            </w:tcBorders>
            <w:shd w:val="clear" w:color="auto" w:fill="auto"/>
            <w:vAlign w:val="center"/>
          </w:tcPr>
          <w:p w14:paraId="618F9604" w14:textId="249FCB87" w:rsidR="00102A6A" w:rsidRDefault="00102A6A" w:rsidP="00E17553">
            <w:pPr>
              <w:pStyle w:val="ListParagraph"/>
              <w:numPr>
                <w:ilvl w:val="0"/>
                <w:numId w:val="159"/>
              </w:numPr>
              <w:ind w:left="555" w:hanging="270"/>
            </w:pPr>
            <w:r>
              <w:lastRenderedPageBreak/>
              <w:t>Are any premises occupied 24 hours a day?</w:t>
            </w:r>
          </w:p>
        </w:tc>
        <w:tc>
          <w:tcPr>
            <w:tcW w:w="2164" w:type="dxa"/>
            <w:gridSpan w:val="4"/>
            <w:tcBorders>
              <w:top w:val="single" w:sz="4" w:space="0" w:color="auto"/>
              <w:left w:val="single" w:sz="4" w:space="0" w:color="E7E6E6" w:themeColor="background2"/>
              <w:bottom w:val="single" w:sz="2" w:space="0" w:color="D9D9D9" w:themeColor="background1" w:themeShade="D9"/>
              <w:right w:val="single" w:sz="4" w:space="0" w:color="D9D9D9" w:themeColor="background1" w:themeShade="D9"/>
            </w:tcBorders>
            <w:shd w:val="clear" w:color="auto" w:fill="auto"/>
            <w:vAlign w:val="center"/>
          </w:tcPr>
          <w:p w14:paraId="5C7B0705" w14:textId="77777777" w:rsidR="00102A6A" w:rsidRDefault="00487BC7" w:rsidP="0022561B">
            <w:pPr>
              <w:tabs>
                <w:tab w:val="left" w:pos="916"/>
              </w:tabs>
              <w:ind w:left="826"/>
              <w:rPr>
                <w:rFonts w:ascii="MS Gothic" w:eastAsia="MS Gothic" w:hAnsi="MS Gothic"/>
                <w:b/>
                <w:sz w:val="24"/>
              </w:rPr>
            </w:pPr>
            <w:sdt>
              <w:sdtPr>
                <w:rPr>
                  <w:rFonts w:ascii="MS Gothic" w:eastAsia="MS Gothic" w:hAnsi="MS Gothic"/>
                  <w:b/>
                  <w:sz w:val="24"/>
                </w:rPr>
                <w:id w:val="1037233849"/>
                <w15:appearance w15:val="hidden"/>
                <w14:checkbox>
                  <w14:checked w14:val="0"/>
                  <w14:checkedState w14:val="2612" w14:font="MS Gothic"/>
                  <w14:uncheckedState w14:val="2610" w14:font="MS Gothic"/>
                </w14:checkbox>
              </w:sdtPr>
              <w:sdtEndPr/>
              <w:sdtContent>
                <w:r w:rsidR="00102A6A">
                  <w:rPr>
                    <w:rFonts w:ascii="MS Gothic" w:eastAsia="MS Gothic" w:hAnsi="MS Gothic" w:hint="eastAsia"/>
                    <w:b/>
                    <w:sz w:val="24"/>
                  </w:rPr>
                  <w:t>☐</w:t>
                </w:r>
              </w:sdtContent>
            </w:sdt>
            <w:r w:rsidR="00102A6A" w:rsidRPr="00E34D1E">
              <w:t xml:space="preserve"> </w:t>
            </w:r>
            <w:r w:rsidR="00102A6A">
              <w:t>Yes</w:t>
            </w:r>
          </w:p>
        </w:tc>
        <w:tc>
          <w:tcPr>
            <w:tcW w:w="2515" w:type="dxa"/>
            <w:gridSpan w:val="2"/>
            <w:tcBorders>
              <w:top w:val="single" w:sz="4" w:space="0" w:color="auto"/>
              <w:left w:val="single" w:sz="4" w:space="0" w:color="D9D9D9" w:themeColor="background1" w:themeShade="D9"/>
              <w:bottom w:val="single" w:sz="2" w:space="0" w:color="D9D9D9" w:themeColor="background1" w:themeShade="D9"/>
            </w:tcBorders>
            <w:shd w:val="clear" w:color="auto" w:fill="auto"/>
            <w:vAlign w:val="center"/>
          </w:tcPr>
          <w:p w14:paraId="76C93669" w14:textId="77777777" w:rsidR="00102A6A" w:rsidRDefault="00487BC7" w:rsidP="0022561B">
            <w:pPr>
              <w:ind w:left="826"/>
              <w:rPr>
                <w:rFonts w:ascii="MS Gothic" w:eastAsia="MS Gothic" w:hAnsi="MS Gothic"/>
                <w:b/>
                <w:sz w:val="24"/>
              </w:rPr>
            </w:pPr>
            <w:sdt>
              <w:sdtPr>
                <w:rPr>
                  <w:rFonts w:ascii="MS Gothic" w:eastAsia="MS Gothic" w:hAnsi="MS Gothic"/>
                  <w:b/>
                  <w:sz w:val="24"/>
                </w:rPr>
                <w:id w:val="-1928183560"/>
                <w15:appearance w15:val="hidden"/>
                <w14:checkbox>
                  <w14:checked w14:val="0"/>
                  <w14:checkedState w14:val="2612" w14:font="MS Gothic"/>
                  <w14:uncheckedState w14:val="2610" w14:font="MS Gothic"/>
                </w14:checkbox>
              </w:sdtPr>
              <w:sdtEndPr/>
              <w:sdtContent>
                <w:r w:rsidR="00102A6A">
                  <w:rPr>
                    <w:rFonts w:ascii="MS Gothic" w:eastAsia="MS Gothic" w:hAnsi="MS Gothic" w:hint="eastAsia"/>
                    <w:b/>
                    <w:sz w:val="24"/>
                  </w:rPr>
                  <w:t>☐</w:t>
                </w:r>
              </w:sdtContent>
            </w:sdt>
            <w:r w:rsidR="00102A6A" w:rsidRPr="00E34D1E">
              <w:t xml:space="preserve"> </w:t>
            </w:r>
            <w:r w:rsidR="00102A6A">
              <w:t>No</w:t>
            </w:r>
          </w:p>
        </w:tc>
      </w:tr>
      <w:tr w:rsidR="00102A6A" w:rsidRPr="00E34D1E" w14:paraId="440AE2EF" w14:textId="77777777" w:rsidTr="0091508C">
        <w:trPr>
          <w:trHeight w:val="360"/>
        </w:trPr>
        <w:tc>
          <w:tcPr>
            <w:tcW w:w="10790" w:type="dxa"/>
            <w:gridSpan w:val="12"/>
            <w:tcBorders>
              <w:top w:val="single" w:sz="2" w:space="0" w:color="D9D9D9" w:themeColor="background1" w:themeShade="D9"/>
              <w:bottom w:val="single" w:sz="2" w:space="0" w:color="D9D9D9" w:themeColor="background1" w:themeShade="D9"/>
            </w:tcBorders>
            <w:shd w:val="clear" w:color="auto" w:fill="auto"/>
            <w:vAlign w:val="center"/>
          </w:tcPr>
          <w:p w14:paraId="36D5D2F5" w14:textId="79CA5DE2" w:rsidR="00102A6A" w:rsidRPr="00987ED2" w:rsidRDefault="00987ED2" w:rsidP="00E17553">
            <w:pPr>
              <w:pStyle w:val="ListParagraph"/>
              <w:numPr>
                <w:ilvl w:val="0"/>
                <w:numId w:val="172"/>
              </w:numPr>
              <w:ind w:left="825" w:hanging="180"/>
              <w:rPr>
                <w:rFonts w:ascii="MS Gothic" w:eastAsia="MS Gothic" w:hAnsi="MS Gothic"/>
                <w:b/>
                <w:sz w:val="24"/>
              </w:rPr>
            </w:pPr>
            <w:r>
              <w:t xml:space="preserve"> </w:t>
            </w:r>
            <w:r w:rsidR="00102A6A" w:rsidRPr="00B216BD">
              <w:t xml:space="preserve">If “Yes” Please </w:t>
            </w:r>
            <w:r w:rsidR="00102A6A">
              <w:t>identify and list locations</w:t>
            </w:r>
            <w:r w:rsidR="00102A6A" w:rsidRPr="00B216BD">
              <w:t xml:space="preserve">: </w:t>
            </w:r>
          </w:p>
        </w:tc>
      </w:tr>
      <w:tr w:rsidR="00102A6A" w:rsidRPr="00E34D1E" w14:paraId="099617CC" w14:textId="77777777" w:rsidTr="0091508C">
        <w:trPr>
          <w:trHeight w:val="360"/>
        </w:trPr>
        <w:tc>
          <w:tcPr>
            <w:tcW w:w="10790" w:type="dxa"/>
            <w:gridSpan w:val="12"/>
            <w:tcBorders>
              <w:top w:val="single" w:sz="2" w:space="0" w:color="D9D9D9" w:themeColor="background1" w:themeShade="D9"/>
              <w:bottom w:val="single" w:sz="2" w:space="0" w:color="D9D9D9" w:themeColor="background1" w:themeShade="D9"/>
            </w:tcBorders>
            <w:shd w:val="clear" w:color="auto" w:fill="auto"/>
            <w:vAlign w:val="center"/>
          </w:tcPr>
          <w:p w14:paraId="70B0D42C" w14:textId="115AB3FB" w:rsidR="00102A6A" w:rsidRPr="00E34D1E" w:rsidRDefault="00102A6A" w:rsidP="0022561B">
            <w:pPr>
              <w:pStyle w:val="ListParagraph"/>
              <w:ind w:left="864"/>
            </w:pPr>
            <w:r w:rsidRPr="00B216BD">
              <w:t>Address:</w:t>
            </w:r>
            <w:r>
              <w:t xml:space="preserve"> </w:t>
            </w:r>
            <w:sdt>
              <w:sdtPr>
                <w:rPr>
                  <w:rStyle w:val="Style10"/>
                </w:rPr>
                <w:id w:val="-1271309917"/>
                <w:placeholder>
                  <w:docPart w:val="997EB6BEE3D84BDC94869DDEA39F5D88"/>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Location:</w:t>
            </w:r>
            <w:r>
              <w:rPr>
                <w:rStyle w:val="Style10"/>
              </w:rPr>
              <w:t xml:space="preserve"> </w:t>
            </w:r>
            <w:sdt>
              <w:sdtPr>
                <w:rPr>
                  <w:rStyle w:val="Style10"/>
                </w:rPr>
                <w:id w:val="519134029"/>
                <w:placeholder>
                  <w:docPart w:val="743B9083B3B148688809BF8BA2099D90"/>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4AC884A9" w14:textId="77777777" w:rsidR="00102A6A" w:rsidRPr="00252677" w:rsidRDefault="00102A6A" w:rsidP="0022561B">
            <w:pPr>
              <w:ind w:left="0"/>
              <w:jc w:val="center"/>
            </w:pPr>
          </w:p>
        </w:tc>
      </w:tr>
      <w:tr w:rsidR="00102A6A" w:rsidRPr="00E34D1E" w14:paraId="64F74839" w14:textId="77777777" w:rsidTr="0091508C">
        <w:trPr>
          <w:trHeight w:val="360"/>
        </w:trPr>
        <w:tc>
          <w:tcPr>
            <w:tcW w:w="10790" w:type="dxa"/>
            <w:gridSpan w:val="12"/>
            <w:tcBorders>
              <w:top w:val="single" w:sz="2" w:space="0" w:color="D9D9D9" w:themeColor="background1" w:themeShade="D9"/>
            </w:tcBorders>
            <w:shd w:val="clear" w:color="auto" w:fill="auto"/>
            <w:vAlign w:val="center"/>
          </w:tcPr>
          <w:p w14:paraId="5E1B9CC3" w14:textId="4C17107B" w:rsidR="00102A6A" w:rsidRPr="00E34D1E" w:rsidRDefault="00102A6A" w:rsidP="0022561B">
            <w:pPr>
              <w:pStyle w:val="ListParagraph"/>
              <w:ind w:left="864"/>
            </w:pPr>
            <w:r w:rsidRPr="00B216BD">
              <w:t xml:space="preserve">Address: </w:t>
            </w:r>
            <w:sdt>
              <w:sdtPr>
                <w:rPr>
                  <w:rStyle w:val="Style10"/>
                </w:rPr>
                <w:id w:val="-1241942837"/>
                <w:placeholder>
                  <w:docPart w:val="B3D3605CE17F44999E1185180B71E479"/>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w:t>
            </w:r>
            <w:r>
              <w:t xml:space="preserve"> </w:t>
            </w:r>
            <w:r w:rsidRPr="00B216BD">
              <w:t xml:space="preserve">Location: </w:t>
            </w:r>
            <w:sdt>
              <w:sdtPr>
                <w:rPr>
                  <w:rStyle w:val="Style10"/>
                </w:rPr>
                <w:id w:val="-629940660"/>
                <w:placeholder>
                  <w:docPart w:val="CF219C3606504D3288E4645D2E14E416"/>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6459D2C2" w14:textId="77777777" w:rsidR="00102A6A" w:rsidRPr="00252677" w:rsidRDefault="00102A6A" w:rsidP="0022561B">
            <w:pPr>
              <w:ind w:left="0"/>
              <w:jc w:val="center"/>
            </w:pPr>
          </w:p>
        </w:tc>
      </w:tr>
    </w:tbl>
    <w:p w14:paraId="2A9C942C" w14:textId="77777777" w:rsidR="00C10ED9" w:rsidRPr="00513730" w:rsidRDefault="00C10ED9" w:rsidP="002942FF">
      <w:pPr>
        <w:ind w:left="0"/>
        <w:rPr>
          <w:b/>
          <w:sz w:val="18"/>
          <w:szCs w:val="18"/>
        </w:rPr>
      </w:pPr>
      <w:bookmarkStart w:id="42" w:name="_Toc452630865"/>
      <w:bookmarkStart w:id="43" w:name="_Toc452631034"/>
    </w:p>
    <w:tbl>
      <w:tblPr>
        <w:tblW w:w="5000" w:type="pct"/>
        <w:tblBorders>
          <w:top w:val="single" w:sz="4" w:space="0" w:color="auto"/>
          <w:left w:val="single" w:sz="4" w:space="0" w:color="auto"/>
          <w:bottom w:val="single" w:sz="4" w:space="0" w:color="auto"/>
          <w:right w:val="single" w:sz="4" w:space="0" w:color="auto"/>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8365"/>
        <w:gridCol w:w="1260"/>
        <w:gridCol w:w="1165"/>
      </w:tblGrid>
      <w:tr w:rsidR="002942FF" w:rsidRPr="00E34D1E" w14:paraId="15617AF9" w14:textId="77777777" w:rsidTr="00354B21">
        <w:trPr>
          <w:trHeight w:val="432"/>
        </w:trPr>
        <w:tc>
          <w:tcPr>
            <w:tcW w:w="10790" w:type="dxa"/>
            <w:gridSpan w:val="3"/>
            <w:shd w:val="clear" w:color="auto" w:fill="2F5496" w:themeFill="accent1" w:themeFillShade="BF"/>
            <w:vAlign w:val="center"/>
          </w:tcPr>
          <w:p w14:paraId="6BAE362E" w14:textId="357EEC19" w:rsidR="002942FF" w:rsidRPr="007D64E9" w:rsidRDefault="002942FF" w:rsidP="00354B21">
            <w:pPr>
              <w:ind w:left="576" w:hanging="288"/>
              <w:rPr>
                <w:rFonts w:asciiTheme="minorHAnsi" w:eastAsia="MS Gothic" w:hAnsiTheme="minorHAnsi"/>
                <w:sz w:val="28"/>
              </w:rPr>
            </w:pPr>
            <w:bookmarkStart w:id="44" w:name="_Toc456008114"/>
            <w:r>
              <w:rPr>
                <w:rFonts w:asciiTheme="minorHAnsi" w:hAnsiTheme="minorHAnsi"/>
                <w:color w:val="FFFFFF" w:themeColor="background1"/>
                <w:sz w:val="24"/>
              </w:rPr>
              <w:t>III.</w:t>
            </w:r>
            <w:r>
              <w:rPr>
                <w:rFonts w:asciiTheme="minorHAnsi" w:hAnsiTheme="minorHAnsi"/>
                <w:color w:val="FFFFFF" w:themeColor="background1"/>
                <w:sz w:val="24"/>
              </w:rPr>
              <w:tab/>
            </w:r>
            <w:r w:rsidRPr="007D64E9">
              <w:rPr>
                <w:rFonts w:asciiTheme="minorHAnsi" w:hAnsiTheme="minorHAnsi"/>
                <w:color w:val="FFFFFF" w:themeColor="background1"/>
                <w:sz w:val="24"/>
              </w:rPr>
              <w:t xml:space="preserve">Building Protection Class </w:t>
            </w:r>
            <w:r w:rsidR="00D91753">
              <w:rPr>
                <w:rFonts w:asciiTheme="minorHAnsi" w:hAnsiTheme="minorHAnsi"/>
                <w:color w:val="FFFFFF" w:themeColor="background1"/>
                <w:sz w:val="24"/>
              </w:rPr>
              <w:t>9</w:t>
            </w:r>
            <w:r w:rsidRPr="007D64E9">
              <w:rPr>
                <w:rFonts w:asciiTheme="minorHAnsi" w:hAnsiTheme="minorHAnsi"/>
                <w:color w:val="FFFFFF" w:themeColor="background1"/>
                <w:sz w:val="24"/>
              </w:rPr>
              <w:t>-10</w:t>
            </w:r>
            <w:bookmarkEnd w:id="44"/>
          </w:p>
        </w:tc>
      </w:tr>
      <w:bookmarkEnd w:id="42"/>
      <w:bookmarkEnd w:id="43"/>
      <w:tr w:rsidR="002942FF" w:rsidRPr="00E34D1E" w14:paraId="327C2010" w14:textId="77777777" w:rsidTr="00354B21">
        <w:trPr>
          <w:trHeight w:val="432"/>
        </w:trPr>
        <w:tc>
          <w:tcPr>
            <w:tcW w:w="10790" w:type="dxa"/>
            <w:gridSpan w:val="3"/>
            <w:shd w:val="clear" w:color="auto" w:fill="auto"/>
            <w:vAlign w:val="center"/>
          </w:tcPr>
          <w:p w14:paraId="57B76A76" w14:textId="77777777" w:rsidR="002942FF" w:rsidRPr="00252677" w:rsidRDefault="00487BC7" w:rsidP="00354B21">
            <w:sdt>
              <w:sdtPr>
                <w:rPr>
                  <w:rFonts w:eastAsia="MS Gothic"/>
                  <w:b/>
                  <w:sz w:val="30"/>
                  <w:szCs w:val="30"/>
                </w:rPr>
                <w:id w:val="-1166019782"/>
                <w15:appearance w15:val="hidden"/>
                <w14:checkbox>
                  <w14:checked w14:val="0"/>
                  <w14:checkedState w14:val="00FE" w14:font="Wingdings"/>
                  <w14:uncheckedState w14:val="2610" w14:font="MS Gothic"/>
                </w14:checkbox>
              </w:sdtPr>
              <w:sdtEndPr/>
              <w:sdtContent>
                <w:r w:rsidR="002942FF">
                  <w:rPr>
                    <w:rFonts w:ascii="MS Gothic" w:eastAsia="MS Gothic" w:hAnsi="MS Gothic" w:hint="eastAsia"/>
                    <w:b/>
                    <w:sz w:val="30"/>
                    <w:szCs w:val="30"/>
                  </w:rPr>
                  <w:t>☐</w:t>
                </w:r>
              </w:sdtContent>
            </w:sdt>
            <w:r w:rsidR="002942FF" w:rsidRPr="00176237">
              <w:t xml:space="preserve"> </w:t>
            </w:r>
            <w:r w:rsidR="002942FF">
              <w:t xml:space="preserve"> </w:t>
            </w:r>
            <w:r w:rsidR="002942FF" w:rsidRPr="001530FA">
              <w:rPr>
                <w:b/>
                <w:sz w:val="24"/>
              </w:rPr>
              <w:t>No Exposure</w:t>
            </w:r>
            <w:r w:rsidR="002942FF" w:rsidRPr="00414BBA">
              <w:rPr>
                <w:sz w:val="24"/>
              </w:rPr>
              <w:t xml:space="preserve"> – Not Applicable</w:t>
            </w:r>
          </w:p>
        </w:tc>
      </w:tr>
      <w:tr w:rsidR="002942FF" w:rsidRPr="00E34D1E" w14:paraId="578F78D3" w14:textId="77777777" w:rsidTr="00354B21">
        <w:trPr>
          <w:trHeight w:val="360"/>
        </w:trPr>
        <w:tc>
          <w:tcPr>
            <w:tcW w:w="10790" w:type="dxa"/>
            <w:gridSpan w:val="3"/>
            <w:shd w:val="clear" w:color="auto" w:fill="auto"/>
            <w:vAlign w:val="center"/>
          </w:tcPr>
          <w:p w14:paraId="5EE6CE91" w14:textId="77777777" w:rsidR="002942FF" w:rsidRPr="00252677" w:rsidRDefault="002942FF" w:rsidP="00354B21">
            <w:r>
              <w:t>Complete this section for each applicable location.</w:t>
            </w:r>
            <w:r w:rsidRPr="00B216BD">
              <w:t xml:space="preserve"> </w:t>
            </w:r>
          </w:p>
        </w:tc>
      </w:tr>
      <w:tr w:rsidR="002942FF" w:rsidRPr="00E34D1E" w14:paraId="4A17A3A1" w14:textId="77777777" w:rsidTr="00354B21">
        <w:trPr>
          <w:trHeight w:val="360"/>
        </w:trPr>
        <w:tc>
          <w:tcPr>
            <w:tcW w:w="10790" w:type="dxa"/>
            <w:gridSpan w:val="3"/>
            <w:shd w:val="clear" w:color="auto" w:fill="EEF3F8"/>
            <w:vAlign w:val="center"/>
          </w:tcPr>
          <w:p w14:paraId="361B22ED" w14:textId="77777777" w:rsidR="002942FF" w:rsidRPr="00176237" w:rsidRDefault="002942FF" w:rsidP="00354B21">
            <w:r w:rsidRPr="00176237">
              <w:t>Available Water Supply:</w:t>
            </w:r>
          </w:p>
        </w:tc>
      </w:tr>
      <w:tr w:rsidR="002942FF" w:rsidRPr="00E34D1E" w14:paraId="34C60FF1" w14:textId="77777777" w:rsidTr="00354B21">
        <w:trPr>
          <w:trHeight w:val="360"/>
        </w:trPr>
        <w:tc>
          <w:tcPr>
            <w:tcW w:w="10790" w:type="dxa"/>
            <w:gridSpan w:val="3"/>
            <w:shd w:val="clear" w:color="auto" w:fill="auto"/>
            <w:vAlign w:val="center"/>
          </w:tcPr>
          <w:p w14:paraId="07ED46E9" w14:textId="77777777" w:rsidR="002942FF" w:rsidRPr="007C1CE0" w:rsidRDefault="002942FF" w:rsidP="00E17553">
            <w:pPr>
              <w:pStyle w:val="ListParagraph"/>
              <w:numPr>
                <w:ilvl w:val="3"/>
                <w:numId w:val="1"/>
              </w:numPr>
              <w:ind w:left="576" w:hanging="288"/>
            </w:pPr>
            <w:r>
              <w:t xml:space="preserve">How far is the nearest wet barrel hydrant? </w:t>
            </w:r>
            <w:sdt>
              <w:sdtPr>
                <w:rPr>
                  <w:rStyle w:val="Style10"/>
                </w:rPr>
                <w:id w:val="-1372058479"/>
                <w:placeholder>
                  <w:docPart w:val="1687E71FA9624422BC563176F86D42A8"/>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3F1711">
              <w:rPr>
                <w:rStyle w:val="Style10"/>
                <w:b w:val="0"/>
              </w:rPr>
              <w:t xml:space="preserve">   How far is the nearest dry barrel hydrant? </w:t>
            </w:r>
            <w:sdt>
              <w:sdtPr>
                <w:rPr>
                  <w:rStyle w:val="Style10"/>
                </w:rPr>
                <w:id w:val="715935087"/>
                <w:placeholder>
                  <w:docPart w:val="5260264D003C4DD3A1814E1E49DD9CF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A6F0CA4" w14:textId="77777777" w:rsidTr="00354B21">
        <w:trPr>
          <w:trHeight w:val="360"/>
        </w:trPr>
        <w:tc>
          <w:tcPr>
            <w:tcW w:w="10790" w:type="dxa"/>
            <w:gridSpan w:val="3"/>
            <w:shd w:val="clear" w:color="auto" w:fill="auto"/>
            <w:vAlign w:val="center"/>
          </w:tcPr>
          <w:p w14:paraId="2D5E6C57" w14:textId="77777777" w:rsidR="002942FF" w:rsidRPr="007C1CE0" w:rsidRDefault="002942FF" w:rsidP="00E17553">
            <w:pPr>
              <w:pStyle w:val="ListParagraph"/>
              <w:numPr>
                <w:ilvl w:val="3"/>
                <w:numId w:val="1"/>
              </w:numPr>
              <w:ind w:left="576" w:hanging="288"/>
            </w:pPr>
            <w:r>
              <w:t xml:space="preserve">Number of wet barrel hydrants? </w:t>
            </w:r>
            <w:sdt>
              <w:sdtPr>
                <w:rPr>
                  <w:rStyle w:val="Style10"/>
                </w:rPr>
                <w:id w:val="2065524105"/>
                <w:placeholder>
                  <w:docPart w:val="6497835C7002459791D13A13813E743C"/>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3F1711">
              <w:rPr>
                <w:rStyle w:val="Style10"/>
                <w:b w:val="0"/>
              </w:rPr>
              <w:t xml:space="preserve">   Number of dry barrel hydrants? </w:t>
            </w:r>
            <w:sdt>
              <w:sdtPr>
                <w:rPr>
                  <w:rStyle w:val="Style10"/>
                </w:rPr>
                <w:id w:val="-2022390006"/>
                <w:placeholder>
                  <w:docPart w:val="D7ACF9B34BF14AFEBFD5057CB32B0DC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24F94D4" w14:textId="77777777" w:rsidTr="00354B21">
        <w:trPr>
          <w:trHeight w:val="360"/>
        </w:trPr>
        <w:tc>
          <w:tcPr>
            <w:tcW w:w="10790" w:type="dxa"/>
            <w:gridSpan w:val="3"/>
            <w:shd w:val="clear" w:color="auto" w:fill="auto"/>
            <w:vAlign w:val="center"/>
          </w:tcPr>
          <w:p w14:paraId="3144AA8C" w14:textId="77777777" w:rsidR="002942FF" w:rsidRPr="007C1CE0" w:rsidRDefault="002942FF" w:rsidP="00E17553">
            <w:pPr>
              <w:pStyle w:val="ListParagraph"/>
              <w:numPr>
                <w:ilvl w:val="3"/>
                <w:numId w:val="1"/>
              </w:numPr>
              <w:ind w:left="576" w:hanging="288"/>
            </w:pPr>
            <w:r w:rsidRPr="007C1CE0">
              <w:t>What</w:t>
            </w:r>
            <w:r>
              <w:t xml:space="preserve"> is the water supply to the dry </w:t>
            </w:r>
            <w:r w:rsidRPr="007C1CE0">
              <w:t xml:space="preserve">hydrant? </w:t>
            </w:r>
            <w:r w:rsidRPr="003F1711">
              <w:rPr>
                <w:w w:val="95"/>
              </w:rPr>
              <w:t xml:space="preserve">(i.e. lakes, ponds, man-made wells, etc.) </w:t>
            </w:r>
            <w:sdt>
              <w:sdtPr>
                <w:rPr>
                  <w:rStyle w:val="Style10"/>
                </w:rPr>
                <w:id w:val="-1284879945"/>
                <w:placeholder>
                  <w:docPart w:val="46BEA943336B4F7994356A311AA59A5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3F1711">
              <w:rPr>
                <w:w w:val="95"/>
              </w:rPr>
              <w:t xml:space="preserve"> </w:t>
            </w:r>
          </w:p>
        </w:tc>
      </w:tr>
      <w:tr w:rsidR="002942FF" w:rsidRPr="00E34D1E" w14:paraId="0B1B539D" w14:textId="77777777" w:rsidTr="00354B21">
        <w:trPr>
          <w:trHeight w:val="360"/>
        </w:trPr>
        <w:tc>
          <w:tcPr>
            <w:tcW w:w="8365" w:type="dxa"/>
            <w:tcBorders>
              <w:right w:val="single" w:sz="4" w:space="0" w:color="D9D9D9" w:themeColor="background1" w:themeShade="D9"/>
            </w:tcBorders>
            <w:shd w:val="clear" w:color="auto" w:fill="auto"/>
            <w:vAlign w:val="center"/>
          </w:tcPr>
          <w:p w14:paraId="320D45EF" w14:textId="77777777" w:rsidR="002942FF" w:rsidRPr="007C1CE0" w:rsidRDefault="002942FF" w:rsidP="00E17553">
            <w:pPr>
              <w:pStyle w:val="ListParagraph"/>
              <w:numPr>
                <w:ilvl w:val="3"/>
                <w:numId w:val="1"/>
              </w:numPr>
              <w:ind w:left="576" w:hanging="288"/>
            </w:pPr>
            <w:r w:rsidRPr="007C1CE0">
              <w:t>If lakes or ponds, is there piping low enough to still allow water flow during freezing weather?</w:t>
            </w:r>
          </w:p>
        </w:tc>
        <w:tc>
          <w:tcPr>
            <w:tcW w:w="1260" w:type="dxa"/>
            <w:tcBorders>
              <w:left w:val="single" w:sz="4" w:space="0" w:color="D9D9D9" w:themeColor="background1" w:themeShade="D9"/>
            </w:tcBorders>
            <w:shd w:val="clear" w:color="auto" w:fill="EEF3F8"/>
            <w:vAlign w:val="center"/>
          </w:tcPr>
          <w:p w14:paraId="4240AF27" w14:textId="77777777" w:rsidR="002942FF" w:rsidRPr="007C1CE0" w:rsidRDefault="00487BC7" w:rsidP="00354B21">
            <w:pPr>
              <w:ind w:left="360"/>
            </w:pPr>
            <w:sdt>
              <w:sdtPr>
                <w:rPr>
                  <w:rFonts w:ascii="MS Gothic" w:eastAsia="MS Gothic" w:hAnsi="MS Gothic"/>
                  <w:b/>
                  <w:sz w:val="24"/>
                </w:rPr>
                <w:id w:val="69049719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w:t>
            </w:r>
            <w:r w:rsidR="002942FF" w:rsidRPr="007C1CE0">
              <w:t>es</w:t>
            </w:r>
          </w:p>
        </w:tc>
        <w:tc>
          <w:tcPr>
            <w:tcW w:w="1165" w:type="dxa"/>
            <w:tcBorders>
              <w:left w:val="single" w:sz="4" w:space="0" w:color="D9D9D9" w:themeColor="background1" w:themeShade="D9"/>
            </w:tcBorders>
            <w:shd w:val="clear" w:color="auto" w:fill="EEF3F8"/>
            <w:vAlign w:val="center"/>
          </w:tcPr>
          <w:p w14:paraId="468C3007" w14:textId="77777777" w:rsidR="002942FF" w:rsidRPr="00252677" w:rsidRDefault="00487BC7" w:rsidP="00354B21">
            <w:pPr>
              <w:ind w:left="0"/>
              <w:jc w:val="center"/>
            </w:pPr>
            <w:sdt>
              <w:sdtPr>
                <w:rPr>
                  <w:rFonts w:ascii="MS Gothic" w:eastAsia="MS Gothic" w:hAnsi="MS Gothic"/>
                  <w:b/>
                  <w:sz w:val="24"/>
                </w:rPr>
                <w:id w:val="-10242418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A026BDE" w14:textId="77777777" w:rsidTr="00354B21">
        <w:trPr>
          <w:trHeight w:val="360"/>
        </w:trPr>
        <w:tc>
          <w:tcPr>
            <w:tcW w:w="10790" w:type="dxa"/>
            <w:gridSpan w:val="3"/>
            <w:shd w:val="clear" w:color="auto" w:fill="auto"/>
            <w:vAlign w:val="center"/>
          </w:tcPr>
          <w:p w14:paraId="3263640F" w14:textId="77777777" w:rsidR="002942FF" w:rsidRPr="007C1CE0" w:rsidRDefault="002942FF" w:rsidP="00E17553">
            <w:pPr>
              <w:pStyle w:val="ListParagraph"/>
              <w:numPr>
                <w:ilvl w:val="3"/>
                <w:numId w:val="1"/>
              </w:numPr>
              <w:ind w:left="576" w:hanging="288"/>
            </w:pPr>
            <w:r w:rsidRPr="007C1CE0">
              <w:t xml:space="preserve">If man made wells, or tanks, how many gallons of </w:t>
            </w:r>
            <w:r>
              <w:t xml:space="preserve">water? </w:t>
            </w:r>
            <w:sdt>
              <w:sdtPr>
                <w:rPr>
                  <w:rStyle w:val="Style10"/>
                </w:rPr>
                <w:id w:val="287179902"/>
                <w:placeholder>
                  <w:docPart w:val="5B2B2D0C60D34F33B9B285414A4DDBBA"/>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6968220D" w14:textId="77777777" w:rsidTr="00354B21">
        <w:trPr>
          <w:trHeight w:val="360"/>
        </w:trPr>
        <w:tc>
          <w:tcPr>
            <w:tcW w:w="10790" w:type="dxa"/>
            <w:gridSpan w:val="3"/>
            <w:shd w:val="clear" w:color="auto" w:fill="auto"/>
            <w:vAlign w:val="center"/>
          </w:tcPr>
          <w:p w14:paraId="39F0E403" w14:textId="77777777" w:rsidR="002942FF" w:rsidRPr="007C1CE0" w:rsidRDefault="002942FF" w:rsidP="00E17553">
            <w:pPr>
              <w:pStyle w:val="ListParagraph"/>
              <w:numPr>
                <w:ilvl w:val="3"/>
                <w:numId w:val="1"/>
              </w:numPr>
              <w:ind w:left="576" w:hanging="288"/>
            </w:pPr>
            <w:r w:rsidRPr="007C1CE0">
              <w:t xml:space="preserve">How many and how close are the nearest fire </w:t>
            </w:r>
            <w:r>
              <w:t xml:space="preserve">departments? </w:t>
            </w:r>
            <w:sdt>
              <w:sdtPr>
                <w:rPr>
                  <w:rStyle w:val="Style10"/>
                </w:rPr>
                <w:id w:val="-1145502904"/>
                <w:placeholder>
                  <w:docPart w:val="7F75D1FD1653411ABCC9EF645A5592B0"/>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2698521A" w14:textId="77777777" w:rsidTr="00354B21">
        <w:trPr>
          <w:trHeight w:val="360"/>
        </w:trPr>
        <w:tc>
          <w:tcPr>
            <w:tcW w:w="10790" w:type="dxa"/>
            <w:gridSpan w:val="3"/>
            <w:shd w:val="clear" w:color="auto" w:fill="auto"/>
            <w:vAlign w:val="center"/>
          </w:tcPr>
          <w:p w14:paraId="5AEF3A31" w14:textId="77777777" w:rsidR="002942FF" w:rsidRPr="007C1CE0" w:rsidRDefault="002942FF" w:rsidP="00E17553">
            <w:pPr>
              <w:pStyle w:val="ListParagraph"/>
              <w:numPr>
                <w:ilvl w:val="3"/>
                <w:numId w:val="1"/>
              </w:numPr>
              <w:ind w:left="576" w:hanging="288"/>
            </w:pPr>
            <w:r w:rsidRPr="007C1CE0">
              <w:t xml:space="preserve">How many tankers and pumpers are </w:t>
            </w:r>
            <w:r>
              <w:t>available?</w:t>
            </w:r>
            <w:r>
              <w:rPr>
                <w:rStyle w:val="Style10"/>
              </w:rPr>
              <w:t xml:space="preserve"> </w:t>
            </w:r>
            <w:sdt>
              <w:sdtPr>
                <w:rPr>
                  <w:rStyle w:val="Style10"/>
                </w:rPr>
                <w:id w:val="-1648435357"/>
                <w:placeholder>
                  <w:docPart w:val="CFCB626D964A43AA8D142F4B2ECFAD63"/>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5BC39189" w14:textId="77777777" w:rsidTr="00354B21">
        <w:trPr>
          <w:trHeight w:val="360"/>
        </w:trPr>
        <w:tc>
          <w:tcPr>
            <w:tcW w:w="10790" w:type="dxa"/>
            <w:gridSpan w:val="3"/>
            <w:shd w:val="clear" w:color="auto" w:fill="auto"/>
            <w:vAlign w:val="center"/>
          </w:tcPr>
          <w:p w14:paraId="3C92834A" w14:textId="77777777" w:rsidR="002942FF" w:rsidRPr="007C1CE0" w:rsidRDefault="002942FF" w:rsidP="00E17553">
            <w:pPr>
              <w:pStyle w:val="ListParagraph"/>
              <w:numPr>
                <w:ilvl w:val="3"/>
                <w:numId w:val="1"/>
              </w:numPr>
              <w:ind w:left="576" w:hanging="288"/>
            </w:pPr>
            <w:r w:rsidRPr="007C1CE0">
              <w:t>How many men are available?</w:t>
            </w:r>
            <w:r>
              <w:t xml:space="preserve"> </w:t>
            </w:r>
            <w:sdt>
              <w:sdtPr>
                <w:rPr>
                  <w:rStyle w:val="Style10"/>
                </w:rPr>
                <w:id w:val="-1773001592"/>
                <w:placeholder>
                  <w:docPart w:val="455D9E9F5FEE44B59E7891A549F7B68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7C1CE0">
              <w:t xml:space="preserve"> </w:t>
            </w:r>
          </w:p>
        </w:tc>
      </w:tr>
      <w:tr w:rsidR="002942FF" w:rsidRPr="00E34D1E" w14:paraId="0B9CE1CF" w14:textId="77777777" w:rsidTr="00354B21">
        <w:trPr>
          <w:trHeight w:val="576"/>
        </w:trPr>
        <w:tc>
          <w:tcPr>
            <w:tcW w:w="10790" w:type="dxa"/>
            <w:gridSpan w:val="3"/>
            <w:shd w:val="clear" w:color="auto" w:fill="auto"/>
          </w:tcPr>
          <w:p w14:paraId="78B324EF" w14:textId="31991613" w:rsidR="002942FF" w:rsidRPr="007C1CE0" w:rsidRDefault="002942FF" w:rsidP="00E17553">
            <w:pPr>
              <w:pStyle w:val="ListParagraph"/>
              <w:numPr>
                <w:ilvl w:val="3"/>
                <w:numId w:val="1"/>
              </w:numPr>
              <w:ind w:left="576" w:hanging="288"/>
            </w:pPr>
            <w:r w:rsidRPr="007C1CE0">
              <w:br w:type="page"/>
              <w:t xml:space="preserve">Are there only volunteer departments available or are there </w:t>
            </w:r>
            <w:r w:rsidR="00547E7A" w:rsidRPr="007C1CE0">
              <w:t>full-time</w:t>
            </w:r>
            <w:r w:rsidRPr="007C1CE0">
              <w:t xml:space="preserve"> paid personnel to respond</w:t>
            </w:r>
            <w:r>
              <w:t>?</w:t>
            </w:r>
            <w:r>
              <w:rPr>
                <w:rStyle w:val="Heading1Char"/>
              </w:rPr>
              <w:t xml:space="preserve"> </w:t>
            </w:r>
            <w:sdt>
              <w:sdtPr>
                <w:rPr>
                  <w:rStyle w:val="Style10"/>
                </w:rPr>
                <w:id w:val="-869760507"/>
                <w:placeholder>
                  <w:docPart w:val="655D0AF4C7374913B12107545C2F9D60"/>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bl>
    <w:p w14:paraId="1C8F74C7" w14:textId="2D032D11" w:rsidR="00C10ED9" w:rsidRPr="00513730" w:rsidRDefault="00C10ED9" w:rsidP="002942FF">
      <w:pPr>
        <w:rPr>
          <w:sz w:val="16"/>
          <w:szCs w:val="16"/>
        </w:rPr>
      </w:pPr>
      <w:bookmarkStart w:id="45" w:name="_J._EQUIPMENT_BREAKDOWN"/>
      <w:bookmarkStart w:id="46" w:name="_Toc452641181"/>
      <w:bookmarkStart w:id="47" w:name="_Toc452461457"/>
      <w:bookmarkEnd w:id="45"/>
    </w:p>
    <w:p w14:paraId="2E1EB405" w14:textId="77777777" w:rsidR="002942FF" w:rsidRPr="005A69F3" w:rsidRDefault="002942FF" w:rsidP="0091508C">
      <w:pPr>
        <w:rPr>
          <w:b/>
          <w:color w:val="2F5496" w:themeColor="accent1" w:themeShade="BF"/>
          <w:sz w:val="28"/>
        </w:rPr>
      </w:pPr>
      <w:bookmarkStart w:id="48" w:name="_Toc456008115"/>
      <w:r w:rsidRPr="005A69F3">
        <w:rPr>
          <w:b/>
          <w:color w:val="2F5496" w:themeColor="accent1" w:themeShade="BF"/>
          <w:sz w:val="28"/>
        </w:rPr>
        <w:t>EQUIPMENT BREAKDOWN</w:t>
      </w:r>
      <w:bookmarkEnd w:id="46"/>
      <w:bookmarkEnd w:id="48"/>
    </w:p>
    <w:tbl>
      <w:tblPr>
        <w:tblW w:w="5000" w:type="pct"/>
        <w:tblBorders>
          <w:top w:val="single" w:sz="4" w:space="0" w:color="auto"/>
          <w:left w:val="single" w:sz="4" w:space="0" w:color="auto"/>
          <w:bottom w:val="single" w:sz="4" w:space="0" w:color="auto"/>
          <w:right w:val="single" w:sz="4" w:space="0" w:color="auto"/>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10790"/>
      </w:tblGrid>
      <w:tr w:rsidR="002942FF" w:rsidRPr="00E34D1E" w14:paraId="1E61E383" w14:textId="77777777" w:rsidTr="0091508C">
        <w:trPr>
          <w:trHeight w:val="432"/>
        </w:trPr>
        <w:tc>
          <w:tcPr>
            <w:tcW w:w="10699" w:type="dxa"/>
            <w:tcBorders>
              <w:top w:val="single" w:sz="4" w:space="0" w:color="auto"/>
              <w:bottom w:val="single" w:sz="2" w:space="0" w:color="D9D9D9" w:themeColor="background1" w:themeShade="D9"/>
            </w:tcBorders>
            <w:shd w:val="clear" w:color="auto" w:fill="auto"/>
            <w:vAlign w:val="center"/>
          </w:tcPr>
          <w:bookmarkEnd w:id="47"/>
          <w:p w14:paraId="6AECED8B" w14:textId="77777777" w:rsidR="002942FF" w:rsidRPr="00252677" w:rsidRDefault="00487BC7" w:rsidP="00354B21">
            <w:pPr>
              <w:rPr>
                <w:sz w:val="28"/>
                <w:szCs w:val="28"/>
              </w:rPr>
            </w:pPr>
            <w:sdt>
              <w:sdtPr>
                <w:rPr>
                  <w:rFonts w:eastAsia="MS Gothic"/>
                  <w:b/>
                  <w:sz w:val="30"/>
                  <w:szCs w:val="30"/>
                </w:rPr>
                <w:id w:val="635387369"/>
                <w15:appearance w15:val="hidden"/>
                <w14:checkbox>
                  <w14:checked w14:val="0"/>
                  <w14:checkedState w14:val="00FE" w14:font="Wingdings"/>
                  <w14:uncheckedState w14:val="2610" w14:font="MS Gothic"/>
                </w14:checkbox>
              </w:sdtPr>
              <w:sdtEndPr/>
              <w:sdtContent>
                <w:r w:rsidR="002942FF">
                  <w:rPr>
                    <w:rFonts w:ascii="MS Gothic" w:eastAsia="MS Gothic" w:hAnsi="MS Gothic" w:hint="eastAsia"/>
                    <w:b/>
                    <w:sz w:val="30"/>
                    <w:szCs w:val="30"/>
                  </w:rPr>
                  <w:t>☐</w:t>
                </w:r>
              </w:sdtContent>
            </w:sdt>
            <w:r w:rsidR="002942FF" w:rsidRPr="00176237">
              <w:t xml:space="preserve">  </w:t>
            </w:r>
            <w:r w:rsidR="002942FF" w:rsidRPr="001530FA">
              <w:rPr>
                <w:b/>
                <w:sz w:val="24"/>
              </w:rPr>
              <w:t>No Exposure</w:t>
            </w:r>
            <w:r w:rsidR="002942FF" w:rsidRPr="00414BBA">
              <w:rPr>
                <w:sz w:val="24"/>
              </w:rPr>
              <w:t xml:space="preserve"> – Not Applicable</w:t>
            </w:r>
          </w:p>
        </w:tc>
      </w:tr>
      <w:tr w:rsidR="002942FF" w:rsidRPr="00E34D1E" w14:paraId="3F5CF428" w14:textId="77777777" w:rsidTr="0091508C">
        <w:trPr>
          <w:trHeight w:val="360"/>
        </w:trPr>
        <w:tc>
          <w:tcPr>
            <w:tcW w:w="10699" w:type="dxa"/>
            <w:tcBorders>
              <w:top w:val="single" w:sz="2" w:space="0" w:color="D9D9D9" w:themeColor="background1" w:themeShade="D9"/>
              <w:bottom w:val="single" w:sz="2" w:space="0" w:color="D9D9D9" w:themeColor="background1" w:themeShade="D9"/>
            </w:tcBorders>
            <w:shd w:val="clear" w:color="auto" w:fill="auto"/>
            <w:vAlign w:val="center"/>
          </w:tcPr>
          <w:p w14:paraId="2C61CF5D" w14:textId="77777777" w:rsidR="002942FF" w:rsidRPr="00252677" w:rsidRDefault="002942FF" w:rsidP="00354B21">
            <w:r w:rsidRPr="00B216BD">
              <w:t>Relative to Water/Sewer Plants, confirm no power generation.  If there is any generation, please provide the following:</w:t>
            </w:r>
          </w:p>
        </w:tc>
      </w:tr>
      <w:tr w:rsidR="002942FF" w:rsidRPr="00E34D1E" w14:paraId="2AA448DB" w14:textId="77777777" w:rsidTr="0091508C">
        <w:trPr>
          <w:trHeight w:val="360"/>
        </w:trPr>
        <w:tc>
          <w:tcPr>
            <w:tcW w:w="10699" w:type="dxa"/>
            <w:tcBorders>
              <w:top w:val="single" w:sz="2" w:space="0" w:color="D9D9D9" w:themeColor="background1" w:themeShade="D9"/>
              <w:bottom w:val="single" w:sz="2" w:space="0" w:color="D9D9D9" w:themeColor="background1" w:themeShade="D9"/>
            </w:tcBorders>
            <w:shd w:val="clear" w:color="auto" w:fill="auto"/>
            <w:vAlign w:val="center"/>
          </w:tcPr>
          <w:p w14:paraId="6C0F8669" w14:textId="77777777" w:rsidR="002942FF" w:rsidRPr="00252677" w:rsidRDefault="002942FF" w:rsidP="00E17553">
            <w:pPr>
              <w:pStyle w:val="ListParagraph"/>
              <w:numPr>
                <w:ilvl w:val="0"/>
                <w:numId w:val="107"/>
              </w:numPr>
              <w:ind w:left="576" w:hanging="288"/>
            </w:pPr>
            <w:r w:rsidRPr="00B216BD">
              <w:t xml:space="preserve">For what purpose is the generating equipment used:     </w:t>
            </w:r>
            <w:sdt>
              <w:sdtPr>
                <w:rPr>
                  <w:rFonts w:ascii="MS Gothic" w:eastAsia="MS Gothic" w:hAnsi="MS Gothic"/>
                  <w:b/>
                  <w:sz w:val="24"/>
                </w:rPr>
                <w:id w:val="21000784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w:t>
            </w:r>
            <w:r w:rsidRPr="007F2A79">
              <w:rPr>
                <w:b/>
              </w:rPr>
              <w:t xml:space="preserve">Emergency </w:t>
            </w:r>
            <w:r w:rsidRPr="00176237">
              <w:t xml:space="preserve">     or     </w:t>
            </w:r>
            <w:sdt>
              <w:sdtPr>
                <w:rPr>
                  <w:rFonts w:ascii="MS Gothic" w:eastAsia="MS Gothic" w:hAnsi="MS Gothic"/>
                  <w:b/>
                  <w:sz w:val="24"/>
                </w:rPr>
                <w:id w:val="-26516041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w:t>
            </w:r>
            <w:r w:rsidRPr="007F2A79">
              <w:rPr>
                <w:b/>
              </w:rPr>
              <w:t>Other Purposes</w:t>
            </w:r>
          </w:p>
        </w:tc>
      </w:tr>
      <w:tr w:rsidR="002942FF" w:rsidRPr="00E34D1E" w14:paraId="3BE3DCA0" w14:textId="77777777" w:rsidTr="0091508C">
        <w:trPr>
          <w:trHeight w:val="360"/>
        </w:trPr>
        <w:tc>
          <w:tcPr>
            <w:tcW w:w="10699" w:type="dxa"/>
            <w:tcBorders>
              <w:top w:val="single" w:sz="2" w:space="0" w:color="D9D9D9" w:themeColor="background1" w:themeShade="D9"/>
              <w:bottom w:val="single" w:sz="2" w:space="0" w:color="D9D9D9" w:themeColor="background1" w:themeShade="D9"/>
            </w:tcBorders>
            <w:shd w:val="clear" w:color="auto" w:fill="auto"/>
            <w:vAlign w:val="center"/>
          </w:tcPr>
          <w:p w14:paraId="7B8BC3CF" w14:textId="77777777" w:rsidR="002942FF" w:rsidRPr="00B216BD" w:rsidRDefault="002942FF" w:rsidP="00E17553">
            <w:pPr>
              <w:pStyle w:val="ListParagraph"/>
              <w:numPr>
                <w:ilvl w:val="0"/>
                <w:numId w:val="107"/>
              </w:numPr>
              <w:ind w:left="576" w:hanging="288"/>
            </w:pPr>
            <w:r w:rsidRPr="00B216BD">
              <w:t>kW rating of the generator:</w:t>
            </w:r>
            <w:r>
              <w:t xml:space="preserve"> </w:t>
            </w:r>
            <w:sdt>
              <w:sdtPr>
                <w:rPr>
                  <w:rStyle w:val="Style10"/>
                </w:rPr>
                <w:id w:val="-829673266"/>
                <w:placeholder>
                  <w:docPart w:val="2A9FF1A0B1D745AF9BF6B1D663D7771C"/>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w:t>
            </w:r>
          </w:p>
        </w:tc>
      </w:tr>
      <w:tr w:rsidR="002942FF" w:rsidRPr="00E34D1E" w14:paraId="5426A228" w14:textId="77777777" w:rsidTr="0091508C">
        <w:trPr>
          <w:trHeight w:val="360"/>
        </w:trPr>
        <w:tc>
          <w:tcPr>
            <w:tcW w:w="10699" w:type="dxa"/>
            <w:tcBorders>
              <w:top w:val="single" w:sz="2" w:space="0" w:color="D9D9D9" w:themeColor="background1" w:themeShade="D9"/>
              <w:bottom w:val="single" w:sz="2" w:space="0" w:color="D9D9D9" w:themeColor="background1" w:themeShade="D9"/>
            </w:tcBorders>
            <w:shd w:val="clear" w:color="auto" w:fill="auto"/>
            <w:vAlign w:val="center"/>
          </w:tcPr>
          <w:p w14:paraId="2F93CCDA" w14:textId="77777777" w:rsidR="002942FF" w:rsidRPr="00B216BD" w:rsidRDefault="002942FF" w:rsidP="00E17553">
            <w:pPr>
              <w:pStyle w:val="ListParagraph"/>
              <w:numPr>
                <w:ilvl w:val="0"/>
                <w:numId w:val="107"/>
              </w:numPr>
              <w:ind w:left="576" w:hanging="288"/>
            </w:pPr>
            <w:r w:rsidRPr="00B216BD">
              <w:t xml:space="preserve">Fuel type: </w:t>
            </w:r>
            <w:sdt>
              <w:sdtPr>
                <w:rPr>
                  <w:rStyle w:val="Style10"/>
                </w:rPr>
                <w:id w:val="69703420"/>
                <w:placeholder>
                  <w:docPart w:val="A77F7B061B264F4ABB622C95205CB1A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5E3D64D" w14:textId="77777777" w:rsidTr="0091508C">
        <w:trPr>
          <w:trHeight w:val="360"/>
        </w:trPr>
        <w:tc>
          <w:tcPr>
            <w:tcW w:w="10699" w:type="dxa"/>
            <w:tcBorders>
              <w:top w:val="single" w:sz="2" w:space="0" w:color="D9D9D9" w:themeColor="background1" w:themeShade="D9"/>
              <w:bottom w:val="single" w:sz="2" w:space="0" w:color="D9D9D9" w:themeColor="background1" w:themeShade="D9"/>
            </w:tcBorders>
            <w:shd w:val="clear" w:color="auto" w:fill="auto"/>
            <w:vAlign w:val="center"/>
          </w:tcPr>
          <w:p w14:paraId="6927C600" w14:textId="77777777" w:rsidR="002942FF" w:rsidRPr="00B216BD" w:rsidRDefault="002942FF" w:rsidP="00E17553">
            <w:pPr>
              <w:pStyle w:val="ListParagraph"/>
              <w:numPr>
                <w:ilvl w:val="0"/>
                <w:numId w:val="107"/>
              </w:numPr>
              <w:ind w:left="576" w:hanging="288"/>
            </w:pPr>
            <w:r w:rsidRPr="00B216BD">
              <w:t>Maintenance information:</w:t>
            </w:r>
            <w:r>
              <w:t xml:space="preserve"> </w:t>
            </w:r>
            <w:r w:rsidRPr="00B216BD">
              <w:t xml:space="preserve"> </w:t>
            </w:r>
            <w:sdt>
              <w:sdtPr>
                <w:rPr>
                  <w:rStyle w:val="Style10"/>
                </w:rPr>
                <w:id w:val="-1083606216"/>
                <w:placeholder>
                  <w:docPart w:val="00CE77D461004807B048368BFEAB333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216BD">
              <w:t xml:space="preserve"> </w:t>
            </w:r>
          </w:p>
        </w:tc>
      </w:tr>
      <w:tr w:rsidR="002942FF" w:rsidRPr="00E34D1E" w14:paraId="3FB50495" w14:textId="77777777" w:rsidTr="00513730">
        <w:trPr>
          <w:trHeight w:val="688"/>
        </w:trPr>
        <w:tc>
          <w:tcPr>
            <w:tcW w:w="10699" w:type="dxa"/>
            <w:tcBorders>
              <w:top w:val="single" w:sz="2" w:space="0" w:color="D9D9D9" w:themeColor="background1" w:themeShade="D9"/>
              <w:bottom w:val="single" w:sz="2" w:space="0" w:color="D9D9D9" w:themeColor="background1" w:themeShade="D9"/>
            </w:tcBorders>
            <w:shd w:val="clear" w:color="auto" w:fill="auto"/>
            <w:vAlign w:val="center"/>
          </w:tcPr>
          <w:p w14:paraId="1BFF7F51" w14:textId="77777777" w:rsidR="002942FF" w:rsidRDefault="002942FF" w:rsidP="00354B21">
            <w:pPr>
              <w:pStyle w:val="ListParagraph"/>
              <w:ind w:left="144"/>
            </w:pPr>
            <w:r w:rsidRPr="00B216BD">
              <w:t>Relative to incidental electrical distribution (no generating), confirm no hydro power generation at any owned dams.</w:t>
            </w:r>
          </w:p>
          <w:p w14:paraId="36D80C72" w14:textId="77777777" w:rsidR="009A29E3" w:rsidRDefault="00487BC7" w:rsidP="00354B21">
            <w:pPr>
              <w:pStyle w:val="ListParagraph"/>
              <w:ind w:left="144"/>
              <w:rPr>
                <w:rFonts w:eastAsia="Times New Roman"/>
              </w:rPr>
            </w:pPr>
            <w:sdt>
              <w:sdtPr>
                <w:rPr>
                  <w:rFonts w:eastAsia="MS Gothic"/>
                  <w:b/>
                  <w:sz w:val="24"/>
                </w:rPr>
                <w:id w:val="2143840435"/>
                <w15:appearance w15:val="hidden"/>
                <w14:checkbox>
                  <w14:checked w14:val="0"/>
                  <w14:checkedState w14:val="2612" w14:font="MS Gothic"/>
                  <w14:uncheckedState w14:val="2610" w14:font="MS Gothic"/>
                </w14:checkbox>
              </w:sdtPr>
              <w:sdtEndPr/>
              <w:sdtContent>
                <w:r w:rsidR="009A29E3">
                  <w:rPr>
                    <w:rFonts w:ascii="MS Gothic" w:eastAsia="MS Gothic" w:hAnsi="MS Gothic" w:hint="eastAsia"/>
                    <w:b/>
                    <w:sz w:val="24"/>
                  </w:rPr>
                  <w:t>☐</w:t>
                </w:r>
              </w:sdtContent>
            </w:sdt>
            <w:r w:rsidR="009A29E3" w:rsidRPr="00EC3523">
              <w:rPr>
                <w:rFonts w:eastAsia="Times New Roman"/>
              </w:rPr>
              <w:t xml:space="preserve"> </w:t>
            </w:r>
            <w:r w:rsidR="009A29E3">
              <w:rPr>
                <w:rFonts w:eastAsia="Times New Roman"/>
              </w:rPr>
              <w:t xml:space="preserve">CONFIRMED  </w:t>
            </w:r>
            <w:sdt>
              <w:sdtPr>
                <w:rPr>
                  <w:rFonts w:eastAsia="MS Gothic"/>
                  <w:b/>
                  <w:sz w:val="24"/>
                </w:rPr>
                <w:id w:val="-1786655751"/>
                <w15:appearance w15:val="hidden"/>
                <w14:checkbox>
                  <w14:checked w14:val="0"/>
                  <w14:checkedState w14:val="2612" w14:font="MS Gothic"/>
                  <w14:uncheckedState w14:val="2610" w14:font="MS Gothic"/>
                </w14:checkbox>
              </w:sdtPr>
              <w:sdtEndPr/>
              <w:sdtContent>
                <w:r w:rsidR="009A29E3">
                  <w:rPr>
                    <w:rFonts w:ascii="MS Gothic" w:eastAsia="MS Gothic" w:hAnsi="MS Gothic" w:hint="eastAsia"/>
                    <w:b/>
                    <w:sz w:val="24"/>
                  </w:rPr>
                  <w:t>☐</w:t>
                </w:r>
              </w:sdtContent>
            </w:sdt>
            <w:r w:rsidR="009A29E3" w:rsidRPr="00EC3523">
              <w:rPr>
                <w:rFonts w:eastAsia="Times New Roman"/>
              </w:rPr>
              <w:t xml:space="preserve"> </w:t>
            </w:r>
            <w:r w:rsidR="009A29E3">
              <w:rPr>
                <w:rFonts w:eastAsia="Times New Roman"/>
              </w:rPr>
              <w:t xml:space="preserve">UNCONFIRMED – Please explain: </w:t>
            </w:r>
          </w:p>
          <w:p w14:paraId="00A11BD2" w14:textId="21EA5BFF" w:rsidR="009A29E3" w:rsidRPr="00B216BD" w:rsidRDefault="009A29E3" w:rsidP="00354B21">
            <w:pPr>
              <w:pStyle w:val="ListParagraph"/>
              <w:ind w:left="144"/>
            </w:pPr>
          </w:p>
        </w:tc>
      </w:tr>
      <w:tr w:rsidR="002942FF" w:rsidRPr="00E34D1E" w14:paraId="52545FE8" w14:textId="77777777" w:rsidTr="0091508C">
        <w:trPr>
          <w:trHeight w:val="576"/>
        </w:trPr>
        <w:tc>
          <w:tcPr>
            <w:tcW w:w="10699" w:type="dxa"/>
            <w:tcBorders>
              <w:top w:val="single" w:sz="2" w:space="0" w:color="D9D9D9" w:themeColor="background1" w:themeShade="D9"/>
              <w:bottom w:val="single" w:sz="2" w:space="0" w:color="D9D9D9" w:themeColor="background1" w:themeShade="D9"/>
            </w:tcBorders>
            <w:shd w:val="clear" w:color="auto" w:fill="auto"/>
            <w:vAlign w:val="center"/>
          </w:tcPr>
          <w:p w14:paraId="1E7D91F0" w14:textId="77777777" w:rsidR="002942FF" w:rsidRPr="00B216BD" w:rsidRDefault="002942FF" w:rsidP="00E17553">
            <w:pPr>
              <w:pStyle w:val="ListParagraph"/>
              <w:numPr>
                <w:ilvl w:val="0"/>
                <w:numId w:val="107"/>
              </w:numPr>
              <w:ind w:left="576" w:hanging="288"/>
            </w:pPr>
            <w:r w:rsidRPr="00B216BD">
              <w:t xml:space="preserve">With power distribution exposure, provide the size of transformers being utilized in kVA. </w:t>
            </w:r>
            <w:sdt>
              <w:sdtPr>
                <w:rPr>
                  <w:rStyle w:val="Style10"/>
                </w:rPr>
                <w:id w:val="678622564"/>
                <w:placeholder>
                  <w:docPart w:val="B2B09D2B28D5454E8F8E4E157B458BF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9A29E3" w:rsidRPr="00E34D1E" w14:paraId="145FBB62" w14:textId="77777777" w:rsidTr="00513730">
        <w:trPr>
          <w:trHeight w:val="85"/>
        </w:trPr>
        <w:tc>
          <w:tcPr>
            <w:tcW w:w="10699" w:type="dxa"/>
            <w:tcBorders>
              <w:top w:val="single" w:sz="2" w:space="0" w:color="D9D9D9" w:themeColor="background1" w:themeShade="D9"/>
              <w:bottom w:val="single" w:sz="4" w:space="0" w:color="auto"/>
            </w:tcBorders>
            <w:shd w:val="clear" w:color="auto" w:fill="auto"/>
            <w:vAlign w:val="center"/>
          </w:tcPr>
          <w:p w14:paraId="779F8619" w14:textId="77777777" w:rsidR="009A29E3" w:rsidRDefault="009A29E3" w:rsidP="00E17553">
            <w:pPr>
              <w:pStyle w:val="ListParagraph"/>
              <w:numPr>
                <w:ilvl w:val="0"/>
                <w:numId w:val="107"/>
              </w:numPr>
              <w:ind w:left="576" w:hanging="288"/>
            </w:pPr>
            <w:r>
              <w:t>Do you have any pumps or motors that exceed:</w:t>
            </w:r>
          </w:p>
          <w:p w14:paraId="6FA07548" w14:textId="075BFB21" w:rsidR="009A29E3" w:rsidRPr="0091508C" w:rsidRDefault="00257C73" w:rsidP="00E17553">
            <w:pPr>
              <w:pStyle w:val="ListParagraph"/>
              <w:numPr>
                <w:ilvl w:val="0"/>
                <w:numId w:val="158"/>
              </w:numPr>
            </w:pPr>
            <w:r>
              <w:t>500 Kw</w:t>
            </w:r>
            <w:r w:rsidR="009A29E3">
              <w:t xml:space="preserve">? </w:t>
            </w:r>
            <w:sdt>
              <w:sdtPr>
                <w:rPr>
                  <w:rFonts w:eastAsia="MS Gothic"/>
                  <w:b/>
                  <w:sz w:val="24"/>
                </w:rPr>
                <w:id w:val="561993307"/>
                <w15:appearance w15:val="hidden"/>
                <w14:checkbox>
                  <w14:checked w14:val="0"/>
                  <w14:checkedState w14:val="2612" w14:font="MS Gothic"/>
                  <w14:uncheckedState w14:val="2610" w14:font="MS Gothic"/>
                </w14:checkbox>
              </w:sdtPr>
              <w:sdtEndPr/>
              <w:sdtContent>
                <w:r w:rsidR="009A29E3">
                  <w:rPr>
                    <w:rFonts w:ascii="MS Gothic" w:eastAsia="MS Gothic" w:hAnsi="MS Gothic" w:hint="eastAsia"/>
                    <w:b/>
                    <w:sz w:val="24"/>
                  </w:rPr>
                  <w:t>☐</w:t>
                </w:r>
              </w:sdtContent>
            </w:sdt>
            <w:r w:rsidR="009A29E3" w:rsidRPr="00EC3523">
              <w:rPr>
                <w:rFonts w:eastAsia="Times New Roman"/>
              </w:rPr>
              <w:t xml:space="preserve"> </w:t>
            </w:r>
            <w:r w:rsidR="009A29E3">
              <w:rPr>
                <w:rFonts w:eastAsia="Times New Roman"/>
              </w:rPr>
              <w:t xml:space="preserve">No  </w:t>
            </w:r>
            <w:sdt>
              <w:sdtPr>
                <w:rPr>
                  <w:rFonts w:eastAsia="MS Gothic"/>
                  <w:b/>
                  <w:sz w:val="24"/>
                </w:rPr>
                <w:id w:val="1169755456"/>
                <w15:appearance w15:val="hidden"/>
                <w14:checkbox>
                  <w14:checked w14:val="0"/>
                  <w14:checkedState w14:val="2612" w14:font="MS Gothic"/>
                  <w14:uncheckedState w14:val="2610" w14:font="MS Gothic"/>
                </w14:checkbox>
              </w:sdtPr>
              <w:sdtEndPr/>
              <w:sdtContent>
                <w:r w:rsidR="009A29E3">
                  <w:rPr>
                    <w:rFonts w:ascii="MS Gothic" w:eastAsia="MS Gothic" w:hAnsi="MS Gothic" w:hint="eastAsia"/>
                    <w:b/>
                    <w:sz w:val="24"/>
                  </w:rPr>
                  <w:t>☐</w:t>
                </w:r>
              </w:sdtContent>
            </w:sdt>
            <w:r w:rsidR="009A29E3" w:rsidRPr="00EC3523">
              <w:rPr>
                <w:rFonts w:eastAsia="Times New Roman"/>
              </w:rPr>
              <w:t xml:space="preserve"> </w:t>
            </w:r>
            <w:r w:rsidR="009A29E3">
              <w:rPr>
                <w:rFonts w:eastAsia="Times New Roman"/>
              </w:rPr>
              <w:t xml:space="preserve">Yes – Please explain “Yes” Response: </w:t>
            </w:r>
          </w:p>
          <w:p w14:paraId="2729EF0B" w14:textId="1D2841C1" w:rsidR="009A29E3" w:rsidRPr="0086026D" w:rsidRDefault="009A29E3" w:rsidP="00E17553">
            <w:pPr>
              <w:pStyle w:val="ListParagraph"/>
              <w:numPr>
                <w:ilvl w:val="0"/>
                <w:numId w:val="158"/>
              </w:numPr>
            </w:pPr>
            <w:r>
              <w:t xml:space="preserve">1,000 HP? </w:t>
            </w:r>
            <w:sdt>
              <w:sdtPr>
                <w:rPr>
                  <w:rFonts w:eastAsia="MS Gothic"/>
                  <w:b/>
                  <w:sz w:val="24"/>
                </w:rPr>
                <w:id w:val="-177193079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C3523">
              <w:rPr>
                <w:rFonts w:eastAsia="Times New Roman"/>
              </w:rPr>
              <w:t xml:space="preserve"> </w:t>
            </w:r>
            <w:r>
              <w:rPr>
                <w:rFonts w:eastAsia="Times New Roman"/>
              </w:rPr>
              <w:t xml:space="preserve">No  </w:t>
            </w:r>
            <w:sdt>
              <w:sdtPr>
                <w:rPr>
                  <w:rFonts w:eastAsia="MS Gothic"/>
                  <w:b/>
                  <w:sz w:val="24"/>
                </w:rPr>
                <w:id w:val="-368771286"/>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C3523">
              <w:rPr>
                <w:rFonts w:eastAsia="Times New Roman"/>
              </w:rPr>
              <w:t xml:space="preserve"> </w:t>
            </w:r>
            <w:r>
              <w:rPr>
                <w:rFonts w:eastAsia="Times New Roman"/>
              </w:rPr>
              <w:t xml:space="preserve">Yes – Please explain “Yes” Response: </w:t>
            </w:r>
          </w:p>
          <w:p w14:paraId="175E368F" w14:textId="3B560F94" w:rsidR="009A29E3" w:rsidRPr="00B216BD" w:rsidRDefault="009A29E3" w:rsidP="0091508C"/>
        </w:tc>
      </w:tr>
    </w:tbl>
    <w:p w14:paraId="5ADD6352" w14:textId="7E5D2549" w:rsidR="002942FF" w:rsidRDefault="002942FF" w:rsidP="00E17553">
      <w:pPr>
        <w:pStyle w:val="Heading1"/>
        <w:numPr>
          <w:ilvl w:val="0"/>
          <w:numId w:val="144"/>
        </w:numPr>
        <w:spacing w:before="480"/>
        <w:ind w:left="504"/>
        <w:rPr>
          <w:b/>
          <w:color w:val="2F5496" w:themeColor="accent1" w:themeShade="BF"/>
          <w:sz w:val="28"/>
        </w:rPr>
      </w:pPr>
      <w:bookmarkStart w:id="49" w:name="_K._INLAND_MARINE"/>
      <w:bookmarkStart w:id="50" w:name="_Toc149140250"/>
      <w:bookmarkStart w:id="51" w:name="_Toc452461458"/>
      <w:bookmarkStart w:id="52" w:name="_Toc452630867"/>
      <w:bookmarkStart w:id="53" w:name="_Toc452631036"/>
      <w:bookmarkStart w:id="54" w:name="_Toc452641182"/>
      <w:bookmarkStart w:id="55" w:name="_Toc456008116"/>
      <w:bookmarkStart w:id="56" w:name="_Toc160522290"/>
      <w:bookmarkEnd w:id="49"/>
      <w:bookmarkEnd w:id="50"/>
      <w:r w:rsidRPr="005A69F3">
        <w:rPr>
          <w:b/>
          <w:color w:val="2F5496" w:themeColor="accent1" w:themeShade="BF"/>
          <w:sz w:val="28"/>
        </w:rPr>
        <w:lastRenderedPageBreak/>
        <w:t>INLAND MARINE</w:t>
      </w:r>
      <w:bookmarkEnd w:id="51"/>
      <w:bookmarkEnd w:id="52"/>
      <w:bookmarkEnd w:id="53"/>
      <w:bookmarkEnd w:id="54"/>
      <w:bookmarkEnd w:id="55"/>
      <w:bookmarkEnd w:id="56"/>
    </w:p>
    <w:p w14:paraId="1A816EAF" w14:textId="77777777" w:rsidR="00BB0A8A" w:rsidRPr="00BB442B" w:rsidRDefault="00BB0A8A" w:rsidP="00BB44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5672"/>
        <w:gridCol w:w="5118"/>
      </w:tblGrid>
      <w:tr w:rsidR="002942FF" w:rsidRPr="00E34D1E" w14:paraId="59D1D113" w14:textId="77777777" w:rsidTr="00354B21">
        <w:trPr>
          <w:trHeight w:val="432"/>
        </w:trPr>
        <w:tc>
          <w:tcPr>
            <w:tcW w:w="10790" w:type="dxa"/>
            <w:gridSpan w:val="2"/>
            <w:tcBorders>
              <w:top w:val="single" w:sz="4" w:space="0" w:color="auto"/>
              <w:left w:val="single" w:sz="4" w:space="0" w:color="auto"/>
              <w:bottom w:val="single" w:sz="2" w:space="0" w:color="D9D9D9" w:themeColor="background1" w:themeShade="D9"/>
              <w:right w:val="single" w:sz="4" w:space="0" w:color="auto"/>
            </w:tcBorders>
            <w:shd w:val="clear" w:color="auto" w:fill="auto"/>
          </w:tcPr>
          <w:p w14:paraId="7A383839" w14:textId="77777777" w:rsidR="002942FF" w:rsidRPr="00252677" w:rsidRDefault="00487BC7" w:rsidP="00354B21">
            <w:sdt>
              <w:sdtPr>
                <w:rPr>
                  <w:rFonts w:eastAsia="MS Gothic"/>
                  <w:b/>
                  <w:sz w:val="32"/>
                </w:rPr>
                <w:id w:val="-1859267032"/>
                <w15:appearance w15:val="hidden"/>
                <w14:checkbox>
                  <w14:checked w14:val="0"/>
                  <w14:checkedState w14:val="00FE" w14:font="Wingdings"/>
                  <w14:uncheckedState w14:val="2610" w14:font="MS Gothic"/>
                </w14:checkbox>
              </w:sdtPr>
              <w:sdtEndPr/>
              <w:sdtContent>
                <w:r w:rsidR="002942FF" w:rsidRPr="007F2A79">
                  <w:rPr>
                    <w:rFonts w:ascii="MS Gothic" w:eastAsia="MS Gothic" w:hAnsi="MS Gothic" w:hint="eastAsia"/>
                    <w:b/>
                    <w:sz w:val="32"/>
                  </w:rPr>
                  <w:t>☐</w:t>
                </w:r>
              </w:sdtContent>
            </w:sdt>
            <w:r w:rsidR="002942FF" w:rsidRPr="00176237">
              <w:t xml:space="preserve"> </w:t>
            </w:r>
            <w:r w:rsidR="002942FF">
              <w:t xml:space="preserve"> </w:t>
            </w:r>
            <w:r w:rsidR="002942FF" w:rsidRPr="001530FA">
              <w:rPr>
                <w:b/>
                <w:sz w:val="24"/>
              </w:rPr>
              <w:t>No Exposure</w:t>
            </w:r>
            <w:r w:rsidR="002942FF" w:rsidRPr="00414BBA">
              <w:rPr>
                <w:sz w:val="24"/>
              </w:rPr>
              <w:t>– Not Applicable</w:t>
            </w:r>
          </w:p>
        </w:tc>
      </w:tr>
      <w:tr w:rsidR="002942FF" w:rsidRPr="00E34D1E" w14:paraId="5FEB8BC8" w14:textId="77777777" w:rsidTr="0091508C">
        <w:trPr>
          <w:trHeight w:val="432"/>
        </w:trPr>
        <w:tc>
          <w:tcPr>
            <w:tcW w:w="5673" w:type="dxa"/>
            <w:tcBorders>
              <w:top w:val="single" w:sz="2" w:space="0" w:color="D9D9D9" w:themeColor="background1" w:themeShade="D9"/>
              <w:bottom w:val="single" w:sz="4" w:space="0" w:color="auto"/>
              <w:right w:val="single" w:sz="2" w:space="0" w:color="D9D9D9" w:themeColor="background1" w:themeShade="D9"/>
            </w:tcBorders>
            <w:shd w:val="clear" w:color="auto" w:fill="2F5496" w:themeFill="accent1" w:themeFillShade="BF"/>
            <w:vAlign w:val="center"/>
          </w:tcPr>
          <w:p w14:paraId="614EB52B" w14:textId="4A120EC0" w:rsidR="002942FF" w:rsidRPr="00176237" w:rsidRDefault="002942FF" w:rsidP="00354B21">
            <w:r>
              <w:rPr>
                <w:color w:val="FFFFFF" w:themeColor="background1"/>
                <w:sz w:val="24"/>
              </w:rPr>
              <w:t>I.</w:t>
            </w:r>
            <w:r>
              <w:rPr>
                <w:color w:val="FFFFFF" w:themeColor="background1"/>
                <w:sz w:val="24"/>
              </w:rPr>
              <w:tab/>
            </w:r>
            <w:r w:rsidRPr="00906102">
              <w:rPr>
                <w:color w:val="FFFFFF" w:themeColor="background1"/>
                <w:sz w:val="24"/>
              </w:rPr>
              <w:t>Coverage</w:t>
            </w:r>
            <w:r w:rsidR="00676310">
              <w:rPr>
                <w:color w:val="FFFFFF" w:themeColor="background1"/>
                <w:sz w:val="24"/>
              </w:rPr>
              <w:t>s</w:t>
            </w:r>
          </w:p>
        </w:tc>
        <w:tc>
          <w:tcPr>
            <w:tcW w:w="5117" w:type="dxa"/>
            <w:tcBorders>
              <w:top w:val="single" w:sz="2" w:space="0" w:color="D9D9D9" w:themeColor="background1" w:themeShade="D9"/>
              <w:left w:val="single" w:sz="2" w:space="0" w:color="D9D9D9" w:themeColor="background1" w:themeShade="D9"/>
              <w:bottom w:val="single" w:sz="4" w:space="0" w:color="auto"/>
            </w:tcBorders>
            <w:shd w:val="clear" w:color="auto" w:fill="2F5496" w:themeFill="accent1" w:themeFillShade="BF"/>
            <w:vAlign w:val="bottom"/>
          </w:tcPr>
          <w:p w14:paraId="238928B6" w14:textId="77777777" w:rsidR="002942FF" w:rsidRPr="00176237" w:rsidRDefault="002942FF" w:rsidP="00354B21">
            <w:pPr>
              <w:rPr>
                <w:color w:val="FFFFFF" w:themeColor="background1"/>
                <w:sz w:val="24"/>
                <w:szCs w:val="24"/>
              </w:rPr>
            </w:pPr>
            <w:r w:rsidRPr="005A69F3">
              <w:rPr>
                <w:color w:val="FFFFFF" w:themeColor="background1"/>
                <w:sz w:val="24"/>
                <w:szCs w:val="24"/>
              </w:rPr>
              <w:t>Requested Limits</w:t>
            </w:r>
          </w:p>
        </w:tc>
      </w:tr>
      <w:tr w:rsidR="00225CC6" w:rsidRPr="00E34D1E" w14:paraId="00C10334" w14:textId="77777777" w:rsidTr="0091508C">
        <w:trPr>
          <w:trHeight w:val="360"/>
        </w:trPr>
        <w:tc>
          <w:tcPr>
            <w:tcW w:w="5672" w:type="dxa"/>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4B7092AE" w14:textId="2951DF33" w:rsidR="00225CC6" w:rsidRPr="0091508C" w:rsidRDefault="00225CC6" w:rsidP="0034705F">
            <w:bookmarkStart w:id="57" w:name="_Hlk148264745"/>
            <w:r w:rsidRPr="0091508C">
              <w:rPr>
                <w:b/>
                <w:bCs/>
                <w:u w:val="single"/>
              </w:rPr>
              <w:t>Coverage A</w:t>
            </w:r>
            <w:r>
              <w:t>: Blanket Tools and Equipment (aka Unscheduled Equipment)</w:t>
            </w:r>
            <w:r>
              <w:rPr>
                <w:rStyle w:val="Style10"/>
              </w:rPr>
              <w:t xml:space="preserve"> </w:t>
            </w:r>
            <w:r w:rsidRPr="0091508C">
              <w:rPr>
                <w:rStyle w:val="Style10"/>
                <w:sz w:val="16"/>
                <w:szCs w:val="16"/>
              </w:rPr>
              <w:t>(Provides RC coverage to Blanket Tools and Equipment, subject to the chosen limit and a per item maximum limit of $10,000)</w:t>
            </w:r>
          </w:p>
        </w:tc>
        <w:tc>
          <w:tcPr>
            <w:tcW w:w="5118" w:type="dxa"/>
            <w:tcBorders>
              <w:top w:val="single" w:sz="4" w:space="0" w:color="auto"/>
              <w:left w:val="single" w:sz="4" w:space="0" w:color="D9D9D9" w:themeColor="background1" w:themeShade="D9"/>
              <w:bottom w:val="dashSmallGap" w:sz="4" w:space="0" w:color="auto"/>
            </w:tcBorders>
            <w:shd w:val="clear" w:color="auto" w:fill="auto"/>
            <w:vAlign w:val="center"/>
          </w:tcPr>
          <w:p w14:paraId="027C9732" w14:textId="1774720A" w:rsidR="00225CC6" w:rsidRPr="00252677" w:rsidRDefault="00225CC6" w:rsidP="0086026D">
            <w:pPr>
              <w:ind w:left="0"/>
              <w:rPr>
                <w:w w:val="95"/>
              </w:rPr>
            </w:pPr>
            <w:r>
              <w:rPr>
                <w:w w:val="95"/>
              </w:rPr>
              <w:t>$</w:t>
            </w:r>
            <w:r>
              <w:rPr>
                <w:rStyle w:val="Style10"/>
              </w:rPr>
              <w:t xml:space="preserve"> </w:t>
            </w:r>
            <w:sdt>
              <w:sdtPr>
                <w:rPr>
                  <w:rStyle w:val="Style10"/>
                </w:rPr>
                <w:id w:val="-1015380643"/>
                <w:placeholder>
                  <w:docPart w:val="8B11D603FE104AC3B37B0F07364284DF"/>
                </w:placeholder>
                <w:showingPlcHdr/>
                <w15:appearance w15:val="hidden"/>
                <w:text/>
              </w:sdtPr>
              <w:sdtEndPr>
                <w:rPr>
                  <w:rStyle w:val="DefaultParagraphFont"/>
                  <w:b w:val="0"/>
                </w:rPr>
              </w:sdtEndPr>
              <w:sdtContent>
                <w:r w:rsidRPr="00B31600">
                  <w:rPr>
                    <w:rStyle w:val="StylePlaceholderTextAccent1PatternClearAccent1"/>
                  </w:rPr>
                  <w:t>enter</w:t>
                </w:r>
              </w:sdtContent>
            </w:sdt>
          </w:p>
        </w:tc>
      </w:tr>
      <w:tr w:rsidR="00225CC6" w:rsidRPr="00E34D1E" w14:paraId="1F1CF707" w14:textId="77777777" w:rsidTr="0091508C">
        <w:trPr>
          <w:trHeight w:val="360"/>
        </w:trPr>
        <w:tc>
          <w:tcPr>
            <w:tcW w:w="5672" w:type="dxa"/>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1F146C88" w14:textId="77777777" w:rsidR="000B15F3" w:rsidRDefault="000B15F3" w:rsidP="0086026D">
            <w:pPr>
              <w:rPr>
                <w:b/>
                <w:bCs/>
                <w:u w:val="single"/>
              </w:rPr>
            </w:pPr>
          </w:p>
          <w:p w14:paraId="1BB406DB" w14:textId="341830C9" w:rsidR="00225CC6" w:rsidRDefault="00225CC6" w:rsidP="0086026D">
            <w:r w:rsidRPr="0086026D">
              <w:rPr>
                <w:b/>
                <w:bCs/>
                <w:u w:val="single"/>
              </w:rPr>
              <w:t xml:space="preserve">Coverage </w:t>
            </w:r>
            <w:r>
              <w:rPr>
                <w:b/>
                <w:bCs/>
                <w:u w:val="single"/>
              </w:rPr>
              <w:t>B</w:t>
            </w:r>
            <w:r>
              <w:t xml:space="preserve">: Scheduled Equipment </w:t>
            </w:r>
          </w:p>
          <w:p w14:paraId="02C06EEB" w14:textId="4D499A5F" w:rsidR="000B15F3" w:rsidRPr="000C66C8" w:rsidRDefault="000B15F3" w:rsidP="0086026D"/>
        </w:tc>
        <w:tc>
          <w:tcPr>
            <w:tcW w:w="5118" w:type="dxa"/>
            <w:tcBorders>
              <w:top w:val="single" w:sz="4" w:space="0" w:color="auto"/>
              <w:left w:val="single" w:sz="4" w:space="0" w:color="D9D9D9" w:themeColor="background1" w:themeShade="D9"/>
              <w:bottom w:val="dashSmallGap" w:sz="4" w:space="0" w:color="auto"/>
            </w:tcBorders>
            <w:shd w:val="clear" w:color="auto" w:fill="auto"/>
            <w:vAlign w:val="center"/>
          </w:tcPr>
          <w:p w14:paraId="65418F22" w14:textId="6322AFA2" w:rsidR="00225CC6" w:rsidRDefault="00225CC6" w:rsidP="0086026D">
            <w:pPr>
              <w:ind w:left="0"/>
              <w:rPr>
                <w:w w:val="95"/>
              </w:rPr>
            </w:pPr>
            <w:r>
              <w:rPr>
                <w:w w:val="95"/>
              </w:rPr>
              <w:t>Attach Supporting Excel Schedule</w:t>
            </w:r>
          </w:p>
        </w:tc>
      </w:tr>
      <w:tr w:rsidR="00F6237F" w:rsidRPr="00E34D1E" w14:paraId="4CE20D93" w14:textId="77777777" w:rsidTr="0091508C">
        <w:trPr>
          <w:trHeight w:val="360"/>
        </w:trPr>
        <w:tc>
          <w:tcPr>
            <w:tcW w:w="5672" w:type="dxa"/>
            <w:tcBorders>
              <w:top w:val="single" w:sz="4" w:space="0" w:color="auto"/>
              <w:bottom w:val="single" w:sz="4" w:space="0" w:color="auto"/>
              <w:right w:val="single" w:sz="4" w:space="0" w:color="D9D9D9" w:themeColor="background1" w:themeShade="D9"/>
            </w:tcBorders>
            <w:shd w:val="clear" w:color="auto" w:fill="auto"/>
            <w:vAlign w:val="center"/>
          </w:tcPr>
          <w:p w14:paraId="1117EAB9" w14:textId="77777777" w:rsidR="00676310" w:rsidRDefault="00676310" w:rsidP="0086026D">
            <w:pPr>
              <w:rPr>
                <w:b/>
                <w:bCs/>
                <w:u w:val="single"/>
              </w:rPr>
            </w:pPr>
          </w:p>
          <w:p w14:paraId="183D6F92" w14:textId="77777777" w:rsidR="00F6237F" w:rsidRDefault="00F6237F" w:rsidP="0086026D">
            <w:r>
              <w:rPr>
                <w:b/>
                <w:bCs/>
                <w:u w:val="single"/>
              </w:rPr>
              <w:t>Coverage C:</w:t>
            </w:r>
            <w:r w:rsidRPr="0091508C">
              <w:t xml:space="preserve"> </w:t>
            </w:r>
            <w:r w:rsidR="000B15F3" w:rsidRPr="0091508C">
              <w:t>Blan</w:t>
            </w:r>
            <w:r w:rsidR="000B15F3">
              <w:t>ket Emergency Services Equipment</w:t>
            </w:r>
          </w:p>
          <w:p w14:paraId="380A4B98" w14:textId="4E4716AB" w:rsidR="00676310" w:rsidRPr="0086026D" w:rsidRDefault="00676310" w:rsidP="0086026D">
            <w:pPr>
              <w:rPr>
                <w:b/>
                <w:bCs/>
                <w:u w:val="single"/>
              </w:rPr>
            </w:pPr>
          </w:p>
        </w:tc>
        <w:tc>
          <w:tcPr>
            <w:tcW w:w="5118" w:type="dxa"/>
            <w:tcBorders>
              <w:top w:val="single" w:sz="4" w:space="0" w:color="auto"/>
              <w:left w:val="single" w:sz="4" w:space="0" w:color="D9D9D9" w:themeColor="background1" w:themeShade="D9"/>
              <w:bottom w:val="single" w:sz="4" w:space="0" w:color="auto"/>
            </w:tcBorders>
            <w:shd w:val="clear" w:color="auto" w:fill="auto"/>
            <w:vAlign w:val="center"/>
          </w:tcPr>
          <w:p w14:paraId="670D5800" w14:textId="77777777" w:rsidR="00257C73" w:rsidRPr="0091508C" w:rsidRDefault="00257C73" w:rsidP="0091508C">
            <w:pPr>
              <w:ind w:left="0"/>
              <w:jc w:val="both"/>
              <w:rPr>
                <w:rStyle w:val="Style10"/>
                <w:b w:val="0"/>
                <w:bCs/>
              </w:rPr>
            </w:pPr>
            <w:r w:rsidRPr="0091508C">
              <w:rPr>
                <w:rStyle w:val="Style10"/>
                <w:b w:val="0"/>
                <w:bCs/>
              </w:rPr>
              <w:t xml:space="preserve">Guaranteed Replacement Cost is provided for portable law enforcement, firefighting, ambulance, rescue and communication equipment. </w:t>
            </w:r>
          </w:p>
          <w:p w14:paraId="7E02CF92" w14:textId="65DE8D5F" w:rsidR="00F6237F" w:rsidRPr="0091508C" w:rsidRDefault="00257C73" w:rsidP="0091508C">
            <w:pPr>
              <w:ind w:left="0"/>
              <w:jc w:val="both"/>
              <w:rPr>
                <w:w w:val="95"/>
                <w:sz w:val="16"/>
                <w:szCs w:val="16"/>
              </w:rPr>
            </w:pPr>
            <w:r w:rsidRPr="0091508C">
              <w:rPr>
                <w:rStyle w:val="Style10"/>
                <w:b w:val="0"/>
                <w:bCs/>
                <w:sz w:val="16"/>
                <w:szCs w:val="16"/>
              </w:rPr>
              <w:t>(Other valuation options may apply based on underwriting discretion.)</w:t>
            </w:r>
          </w:p>
        </w:tc>
      </w:tr>
    </w:tbl>
    <w:p w14:paraId="3013C279" w14:textId="2AEF4D0B" w:rsidR="00BB0A8A" w:rsidRDefault="00BB0A8A" w:rsidP="00BB442B">
      <w:pPr>
        <w:ind w:left="0"/>
      </w:pPr>
    </w:p>
    <w:p w14:paraId="4E488E05" w14:textId="77777777" w:rsidR="002F76BE" w:rsidRDefault="002F76BE" w:rsidP="00BB442B">
      <w:pPr>
        <w:ind w:left="0"/>
      </w:pP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060"/>
        <w:gridCol w:w="4719"/>
      </w:tblGrid>
      <w:tr w:rsidR="00676310" w:rsidRPr="00E34D1E" w14:paraId="5774206A" w14:textId="77777777" w:rsidTr="006B1FF9">
        <w:trPr>
          <w:trHeight w:val="432"/>
        </w:trPr>
        <w:tc>
          <w:tcPr>
            <w:tcW w:w="6060" w:type="dxa"/>
            <w:tcBorders>
              <w:top w:val="single" w:sz="2" w:space="0" w:color="D9D9D9" w:themeColor="background1" w:themeShade="D9"/>
              <w:bottom w:val="single" w:sz="4" w:space="0" w:color="auto"/>
              <w:right w:val="single" w:sz="2" w:space="0" w:color="D9D9D9" w:themeColor="background1" w:themeShade="D9"/>
            </w:tcBorders>
            <w:shd w:val="clear" w:color="auto" w:fill="2F5496" w:themeFill="accent1" w:themeFillShade="BF"/>
            <w:vAlign w:val="center"/>
          </w:tcPr>
          <w:bookmarkEnd w:id="57"/>
          <w:p w14:paraId="2BD646E6" w14:textId="1CCFF2C6" w:rsidR="00676310" w:rsidRPr="00176237" w:rsidRDefault="00676310" w:rsidP="0086026D">
            <w:r>
              <w:rPr>
                <w:color w:val="FFFFFF" w:themeColor="background1"/>
                <w:sz w:val="24"/>
              </w:rPr>
              <w:t>II.</w:t>
            </w:r>
            <w:r>
              <w:rPr>
                <w:color w:val="FFFFFF" w:themeColor="background1"/>
                <w:sz w:val="24"/>
              </w:rPr>
              <w:tab/>
            </w:r>
            <w:r w:rsidRPr="00906102">
              <w:rPr>
                <w:color w:val="FFFFFF" w:themeColor="background1"/>
                <w:sz w:val="24"/>
              </w:rPr>
              <w:t>Coverage</w:t>
            </w:r>
            <w:r>
              <w:rPr>
                <w:color w:val="FFFFFF" w:themeColor="background1"/>
                <w:sz w:val="24"/>
              </w:rPr>
              <w:t xml:space="preserve"> Extensions</w:t>
            </w:r>
          </w:p>
        </w:tc>
        <w:tc>
          <w:tcPr>
            <w:tcW w:w="4719" w:type="dxa"/>
            <w:tcBorders>
              <w:top w:val="single" w:sz="2" w:space="0" w:color="D9D9D9" w:themeColor="background1" w:themeShade="D9"/>
              <w:left w:val="single" w:sz="2" w:space="0" w:color="D9D9D9" w:themeColor="background1" w:themeShade="D9"/>
              <w:bottom w:val="single" w:sz="4" w:space="0" w:color="auto"/>
            </w:tcBorders>
            <w:shd w:val="clear" w:color="auto" w:fill="2F5496" w:themeFill="accent1" w:themeFillShade="BF"/>
            <w:vAlign w:val="bottom"/>
          </w:tcPr>
          <w:p w14:paraId="566ABA26" w14:textId="3C54BF4B" w:rsidR="00676310" w:rsidRPr="00176237" w:rsidRDefault="00676310" w:rsidP="0091508C">
            <w:pPr>
              <w:ind w:left="0"/>
              <w:rPr>
                <w:color w:val="FFFFFF" w:themeColor="background1"/>
                <w:sz w:val="24"/>
                <w:szCs w:val="24"/>
              </w:rPr>
            </w:pPr>
            <w:r w:rsidRPr="005A69F3">
              <w:rPr>
                <w:color w:val="FFFFFF" w:themeColor="background1"/>
                <w:sz w:val="24"/>
                <w:szCs w:val="24"/>
              </w:rPr>
              <w:t xml:space="preserve"> Limits</w:t>
            </w:r>
          </w:p>
        </w:tc>
      </w:tr>
      <w:tr w:rsidR="00676310" w:rsidRPr="00E34D1E" w14:paraId="357E6A7A" w14:textId="77777777" w:rsidTr="00793A46">
        <w:trPr>
          <w:trHeight w:val="980"/>
        </w:trPr>
        <w:tc>
          <w:tcPr>
            <w:tcW w:w="10779" w:type="dxa"/>
            <w:gridSpan w:val="2"/>
            <w:tcBorders>
              <w:top w:val="single" w:sz="2" w:space="0" w:color="D9D9D9" w:themeColor="background1" w:themeShade="D9"/>
              <w:bottom w:val="single" w:sz="4" w:space="0" w:color="auto"/>
            </w:tcBorders>
            <w:shd w:val="clear" w:color="auto" w:fill="2F5496" w:themeFill="accent1" w:themeFillShade="BF"/>
            <w:vAlign w:val="center"/>
          </w:tcPr>
          <w:p w14:paraId="591FD6C0" w14:textId="77777777" w:rsidR="00676310" w:rsidRPr="005A69F3" w:rsidRDefault="00676310" w:rsidP="002634B2">
            <w:pPr>
              <w:jc w:val="both"/>
              <w:rPr>
                <w:color w:val="FFFFFF" w:themeColor="background1"/>
                <w:sz w:val="24"/>
                <w:szCs w:val="24"/>
              </w:rPr>
            </w:pPr>
            <w:r w:rsidRPr="0086026D">
              <w:rPr>
                <w:rFonts w:ascii="Arial" w:hAnsi="Arial" w:cs="Arial"/>
                <w:bCs/>
                <w:color w:val="FFFFFF" w:themeColor="background1"/>
                <w:sz w:val="18"/>
                <w:szCs w:val="18"/>
              </w:rPr>
              <w:t xml:space="preserve">Adds or extends the coverage under Section I – Coverages. Unless stated otherwise in the policy, a) each extension is limited to direct physical loss or damage cause by or resulting from a covered cause of loss; b) the limits in each extension are in addition to the limits applicable in Section I – Coverages; and c) All other applicable terms and conditions of the coverage form apply to each extension. </w:t>
            </w:r>
            <w:r w:rsidRPr="0086026D">
              <w:rPr>
                <w:rFonts w:ascii="Arial" w:hAnsi="Arial" w:cs="Arial"/>
                <w:bCs/>
                <w:color w:val="FFFFFF" w:themeColor="background1"/>
                <w:sz w:val="16"/>
              </w:rPr>
              <w:t>(**whichever comes first)</w:t>
            </w:r>
          </w:p>
        </w:tc>
      </w:tr>
      <w:tr w:rsidR="002942FF" w:rsidRPr="00252677" w14:paraId="60A3E06E"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41C612A6" w14:textId="2DC26739" w:rsidR="002942FF" w:rsidRPr="00474A80" w:rsidRDefault="00C171A3" w:rsidP="00354B21">
            <w:bookmarkStart w:id="58" w:name="_Hlk148268109"/>
            <w:r>
              <w:t>Debris Removal Expenses</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66C64DCF" w14:textId="263EEAA0" w:rsidR="004752CB" w:rsidRPr="0091508C" w:rsidRDefault="00C171A3" w:rsidP="004752CB">
            <w:pPr>
              <w:rPr>
                <w:sz w:val="16"/>
                <w:szCs w:val="16"/>
              </w:rPr>
            </w:pPr>
            <w:r>
              <w:t xml:space="preserve">Max $15,000 </w:t>
            </w:r>
            <w:r w:rsidRPr="0091508C">
              <w:rPr>
                <w:sz w:val="16"/>
                <w:szCs w:val="16"/>
              </w:rPr>
              <w:t>(per occurrence)</w:t>
            </w:r>
          </w:p>
        </w:tc>
      </w:tr>
      <w:bookmarkEnd w:id="58"/>
      <w:tr w:rsidR="002942FF" w:rsidRPr="00E34D1E" w14:paraId="33C95A82"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09E5BAD3" w14:textId="72A4BFD9" w:rsidR="002942FF" w:rsidRPr="00474A80" w:rsidRDefault="004752CB" w:rsidP="00354B21">
            <w:r>
              <w:t xml:space="preserve">Employee Tools </w:t>
            </w:r>
            <w:r w:rsidRPr="0091508C">
              <w:rPr>
                <w:sz w:val="16"/>
                <w:szCs w:val="16"/>
              </w:rPr>
              <w:t>(no deductible applies)</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4D3CE27B" w14:textId="58944ABC" w:rsidR="002942FF" w:rsidRPr="00474A80" w:rsidRDefault="00F01F27" w:rsidP="00354B21">
            <w:r>
              <w:t>Max $</w:t>
            </w:r>
            <w:proofErr w:type="gramStart"/>
            <w:r>
              <w:t xml:space="preserve">25,000  </w:t>
            </w:r>
            <w:r w:rsidRPr="0086026D">
              <w:rPr>
                <w:sz w:val="16"/>
                <w:szCs w:val="16"/>
              </w:rPr>
              <w:t>(</w:t>
            </w:r>
            <w:proofErr w:type="gramEnd"/>
            <w:r w:rsidRPr="0086026D">
              <w:rPr>
                <w:sz w:val="16"/>
                <w:szCs w:val="16"/>
              </w:rPr>
              <w:t>per occurrence)</w:t>
            </w:r>
          </w:p>
        </w:tc>
      </w:tr>
      <w:tr w:rsidR="009D2B00" w:rsidRPr="00E34D1E" w14:paraId="5B2BCE51"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4BA75228" w14:textId="5BFBCB53" w:rsidR="009D2B00" w:rsidRPr="00474A80" w:rsidDel="004752CB" w:rsidRDefault="009D2B00" w:rsidP="00354B21">
            <w:r>
              <w:t>Employee Tools Increased Limit</w:t>
            </w:r>
            <w:r w:rsidR="002F28C9">
              <w:t>?</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2027C84D" w14:textId="6CBC3503" w:rsidR="000632EA" w:rsidRDefault="00487BC7" w:rsidP="000632EA">
            <w:sdt>
              <w:sdtPr>
                <w:rPr>
                  <w:b/>
                  <w:sz w:val="24"/>
                </w:rPr>
                <w:id w:val="379826397"/>
                <w15:appearance w15:val="hidden"/>
                <w14:checkbox>
                  <w14:checked w14:val="1"/>
                  <w14:checkedState w14:val="2612" w14:font="MS Gothic"/>
                  <w14:uncheckedState w14:val="2610" w14:font="MS Gothic"/>
                </w14:checkbox>
              </w:sdtPr>
              <w:sdtEndPr/>
              <w:sdtContent>
                <w:r w:rsidR="00257C73">
                  <w:rPr>
                    <w:rFonts w:ascii="MS Gothic" w:eastAsia="MS Gothic" w:hAnsi="MS Gothic" w:hint="eastAsia"/>
                    <w:b/>
                    <w:sz w:val="24"/>
                  </w:rPr>
                  <w:t>☒</w:t>
                </w:r>
              </w:sdtContent>
            </w:sdt>
            <w:r w:rsidR="000632EA" w:rsidRPr="000C66C8">
              <w:t xml:space="preserve"> $</w:t>
            </w:r>
            <w:r w:rsidR="000632EA">
              <w:t>25,000 (default minimum)</w:t>
            </w:r>
          </w:p>
          <w:p w14:paraId="6D07B15A" w14:textId="313C0046" w:rsidR="009D2B00" w:rsidRDefault="00487BC7" w:rsidP="000632EA">
            <w:sdt>
              <w:sdtPr>
                <w:rPr>
                  <w:b/>
                  <w:sz w:val="24"/>
                </w:rPr>
                <w:id w:val="1898551280"/>
                <w15:appearance w15:val="hidden"/>
                <w14:checkbox>
                  <w14:checked w14:val="0"/>
                  <w14:checkedState w14:val="2612" w14:font="MS Gothic"/>
                  <w14:uncheckedState w14:val="2610" w14:font="MS Gothic"/>
                </w14:checkbox>
              </w:sdtPr>
              <w:sdtEndPr/>
              <w:sdtContent>
                <w:r w:rsidR="000632EA">
                  <w:rPr>
                    <w:rFonts w:ascii="MS Gothic" w:eastAsia="MS Gothic" w:hAnsi="MS Gothic" w:hint="eastAsia"/>
                    <w:b/>
                    <w:sz w:val="24"/>
                  </w:rPr>
                  <w:t>☐</w:t>
                </w:r>
              </w:sdtContent>
            </w:sdt>
            <w:r w:rsidR="000632EA" w:rsidRPr="000C66C8">
              <w:t xml:space="preserve"> </w:t>
            </w:r>
            <w:r w:rsidR="000632EA">
              <w:t>Other (explain):</w:t>
            </w:r>
          </w:p>
        </w:tc>
      </w:tr>
      <w:tr w:rsidR="002942FF" w:rsidRPr="00E34D1E" w14:paraId="49A15285"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7A767F56" w14:textId="24167948" w:rsidR="002942FF" w:rsidRDefault="00F01F27" w:rsidP="00354B21">
            <w:r>
              <w:t>Rented or Borrowed Equipment</w:t>
            </w:r>
          </w:p>
          <w:p w14:paraId="028CD55A" w14:textId="77777777" w:rsidR="00F01F27" w:rsidRDefault="00F01F27" w:rsidP="00354B21"/>
          <w:p w14:paraId="09B3D1CF" w14:textId="77777777" w:rsidR="00F01F27" w:rsidRPr="0091508C" w:rsidRDefault="00E90671" w:rsidP="00E17553">
            <w:pPr>
              <w:pStyle w:val="ListParagraph"/>
              <w:numPr>
                <w:ilvl w:val="0"/>
                <w:numId w:val="160"/>
              </w:numPr>
            </w:pPr>
            <w:r>
              <w:t xml:space="preserve">Coverages A &amp; C </w:t>
            </w:r>
            <w:r w:rsidRPr="0091508C">
              <w:rPr>
                <w:sz w:val="16"/>
                <w:szCs w:val="16"/>
              </w:rPr>
              <w:t>($1,000 deductible applies)</w:t>
            </w:r>
          </w:p>
          <w:p w14:paraId="4EA1EE30" w14:textId="02A0A18E" w:rsidR="005B0932" w:rsidRPr="00474A80" w:rsidRDefault="005B0932" w:rsidP="00E17553">
            <w:pPr>
              <w:pStyle w:val="ListParagraph"/>
              <w:numPr>
                <w:ilvl w:val="0"/>
                <w:numId w:val="160"/>
              </w:numPr>
            </w:pPr>
            <w:r>
              <w:t xml:space="preserve">Coverage B </w:t>
            </w:r>
            <w:r w:rsidRPr="0091508C">
              <w:rPr>
                <w:sz w:val="16"/>
                <w:szCs w:val="16"/>
              </w:rPr>
              <w:t>(</w:t>
            </w:r>
            <w:r w:rsidR="008B39EC" w:rsidRPr="0091508C">
              <w:rPr>
                <w:sz w:val="16"/>
                <w:szCs w:val="16"/>
              </w:rPr>
              <w:t>Extended to equipment not owned by you, $1,000 ded</w:t>
            </w:r>
            <w:r w:rsidR="00056EDE">
              <w:rPr>
                <w:sz w:val="16"/>
                <w:szCs w:val="16"/>
              </w:rPr>
              <w:t>.</w:t>
            </w:r>
            <w:r w:rsidR="008B39EC" w:rsidRPr="0091508C">
              <w:rPr>
                <w:sz w:val="16"/>
                <w:szCs w:val="16"/>
              </w:rPr>
              <w:t>)</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8736C8F" w14:textId="77777777" w:rsidR="002942FF" w:rsidRDefault="002942FF" w:rsidP="00354B21"/>
          <w:p w14:paraId="52DAEF1B" w14:textId="77777777" w:rsidR="00E90671" w:rsidRDefault="00E90671" w:rsidP="00354B21"/>
          <w:p w14:paraId="0A68B237" w14:textId="77777777" w:rsidR="00E90671" w:rsidRDefault="005B0932" w:rsidP="00354B21">
            <w:pPr>
              <w:rPr>
                <w:sz w:val="16"/>
                <w:szCs w:val="16"/>
              </w:rPr>
            </w:pPr>
            <w:r>
              <w:t xml:space="preserve">** Replacement Cost or $10,000 </w:t>
            </w:r>
            <w:r w:rsidRPr="0091508C">
              <w:rPr>
                <w:sz w:val="16"/>
                <w:szCs w:val="16"/>
              </w:rPr>
              <w:t>(per occurrence)</w:t>
            </w:r>
          </w:p>
          <w:p w14:paraId="353B93C9" w14:textId="35648E37" w:rsidR="008B39EC" w:rsidRPr="00474A80" w:rsidRDefault="008B39EC" w:rsidP="00354B21">
            <w:r>
              <w:t xml:space="preserve">** Actual Cash Value or $100,000 </w:t>
            </w:r>
            <w:r w:rsidRPr="0091508C">
              <w:rPr>
                <w:sz w:val="16"/>
                <w:szCs w:val="16"/>
              </w:rPr>
              <w:t>(per occurrence)</w:t>
            </w:r>
          </w:p>
        </w:tc>
      </w:tr>
      <w:tr w:rsidR="00056EDE" w:rsidRPr="00E34D1E" w14:paraId="55CDEBFC"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02E44642" w14:textId="43533466" w:rsidR="00056EDE" w:rsidRPr="00474A80" w:rsidDel="00F01F27" w:rsidRDefault="00056EDE" w:rsidP="00354B21">
            <w:r>
              <w:t>Rented or Borrowed Equipment</w:t>
            </w:r>
            <w:r w:rsidR="00B2663C">
              <w:t xml:space="preserve"> Coverage B. Increased Limit?</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2C3A88DE" w14:textId="6B96A552" w:rsidR="00056EDE" w:rsidRDefault="00487BC7" w:rsidP="00354B21">
            <w:sdt>
              <w:sdtPr>
                <w:rPr>
                  <w:b/>
                  <w:sz w:val="24"/>
                </w:rPr>
                <w:id w:val="-241335457"/>
                <w15:appearance w15:val="hidden"/>
                <w14:checkbox>
                  <w14:checked w14:val="1"/>
                  <w14:checkedState w14:val="2612" w14:font="MS Gothic"/>
                  <w14:uncheckedState w14:val="2610" w14:font="MS Gothic"/>
                </w14:checkbox>
              </w:sdtPr>
              <w:sdtEndPr/>
              <w:sdtContent>
                <w:r w:rsidR="00257C73">
                  <w:rPr>
                    <w:rFonts w:ascii="MS Gothic" w:eastAsia="MS Gothic" w:hAnsi="MS Gothic" w:hint="eastAsia"/>
                    <w:b/>
                    <w:sz w:val="24"/>
                  </w:rPr>
                  <w:t>☒</w:t>
                </w:r>
              </w:sdtContent>
            </w:sdt>
            <w:r w:rsidR="00EC7607" w:rsidRPr="000C66C8">
              <w:t xml:space="preserve"> </w:t>
            </w:r>
            <w:r w:rsidR="00EC7607">
              <w:t>100,000 (default minimum)</w:t>
            </w:r>
          </w:p>
          <w:p w14:paraId="6D204861" w14:textId="56A20198" w:rsidR="00EC7607" w:rsidRDefault="00487BC7" w:rsidP="00354B21">
            <w:sdt>
              <w:sdtPr>
                <w:rPr>
                  <w:b/>
                  <w:sz w:val="24"/>
                </w:rPr>
                <w:id w:val="-974527081"/>
                <w15:appearance w15:val="hidden"/>
                <w14:checkbox>
                  <w14:checked w14:val="0"/>
                  <w14:checkedState w14:val="2612" w14:font="MS Gothic"/>
                  <w14:uncheckedState w14:val="2610" w14:font="MS Gothic"/>
                </w14:checkbox>
              </w:sdtPr>
              <w:sdtEndPr/>
              <w:sdtContent>
                <w:r w:rsidR="00CC1F6A">
                  <w:rPr>
                    <w:rFonts w:ascii="MS Gothic" w:eastAsia="MS Gothic" w:hAnsi="MS Gothic" w:hint="eastAsia"/>
                    <w:b/>
                    <w:sz w:val="24"/>
                  </w:rPr>
                  <w:t>☐</w:t>
                </w:r>
              </w:sdtContent>
            </w:sdt>
            <w:r w:rsidR="00EC7607" w:rsidRPr="000C66C8">
              <w:t xml:space="preserve"> $</w:t>
            </w:r>
            <w:r w:rsidR="00EC7607">
              <w:t>250,000</w:t>
            </w:r>
          </w:p>
          <w:p w14:paraId="0A6813D8" w14:textId="4FDBD4B9" w:rsidR="00EC7607" w:rsidRDefault="00487BC7" w:rsidP="00354B21">
            <w:sdt>
              <w:sdtPr>
                <w:rPr>
                  <w:b/>
                  <w:sz w:val="24"/>
                </w:rPr>
                <w:id w:val="-1303767754"/>
                <w15:appearance w15:val="hidden"/>
                <w14:checkbox>
                  <w14:checked w14:val="0"/>
                  <w14:checkedState w14:val="2612" w14:font="MS Gothic"/>
                  <w14:uncheckedState w14:val="2610" w14:font="MS Gothic"/>
                </w14:checkbox>
              </w:sdtPr>
              <w:sdtEndPr/>
              <w:sdtContent>
                <w:r w:rsidR="00CC1F6A">
                  <w:rPr>
                    <w:rFonts w:ascii="MS Gothic" w:eastAsia="MS Gothic" w:hAnsi="MS Gothic" w:hint="eastAsia"/>
                    <w:b/>
                    <w:sz w:val="24"/>
                  </w:rPr>
                  <w:t>☐</w:t>
                </w:r>
              </w:sdtContent>
            </w:sdt>
            <w:r w:rsidR="00CC1F6A" w:rsidRPr="000C66C8">
              <w:t xml:space="preserve"> $500</w:t>
            </w:r>
            <w:r w:rsidR="00CC1F6A">
              <w:t>,000</w:t>
            </w:r>
          </w:p>
        </w:tc>
      </w:tr>
      <w:tr w:rsidR="00A55D20" w:rsidRPr="00E34D1E" w14:paraId="28CEF318"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487E75BD" w14:textId="024390BC" w:rsidR="00A55D20" w:rsidRDefault="00A55D20" w:rsidP="00354B21">
            <w:r>
              <w:t xml:space="preserve">Newly </w:t>
            </w:r>
            <w:r w:rsidR="004D7522">
              <w:t xml:space="preserve">acquired or Scheduled Equipment </w:t>
            </w:r>
            <w:r w:rsidR="004D7522" w:rsidRPr="0091508C">
              <w:rPr>
                <w:sz w:val="16"/>
                <w:szCs w:val="16"/>
              </w:rPr>
              <w:t>(Coverage B only, $1,000 ded</w:t>
            </w:r>
            <w:r w:rsidR="006E4597">
              <w:rPr>
                <w:sz w:val="16"/>
                <w:szCs w:val="16"/>
              </w:rPr>
              <w:t>.</w:t>
            </w:r>
            <w:r w:rsidR="004D7522" w:rsidRPr="0091508C">
              <w:rPr>
                <w:sz w:val="16"/>
                <w:szCs w:val="16"/>
              </w:rPr>
              <w:t>)</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677B106" w14:textId="3F95E3F3" w:rsidR="00A55D20" w:rsidRPr="0091508C" w:rsidRDefault="006E4597" w:rsidP="00354B21">
            <w:pPr>
              <w:rPr>
                <w:bCs/>
              </w:rPr>
            </w:pPr>
            <w:r w:rsidRPr="0091508C">
              <w:rPr>
                <w:bCs/>
              </w:rPr>
              <w:t>30 days RC (not to exceed purchase price)</w:t>
            </w:r>
          </w:p>
        </w:tc>
      </w:tr>
      <w:tr w:rsidR="006E4597" w:rsidRPr="00E34D1E" w14:paraId="3A521E59"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595BE9C9" w14:textId="0309AAD9" w:rsidR="006E4597" w:rsidRDefault="001346E7" w:rsidP="00354B21">
            <w:r>
              <w:t xml:space="preserve">Personal </w:t>
            </w:r>
            <w:r w:rsidR="00AD7954">
              <w:t>Watercraft or Watercraft</w:t>
            </w:r>
            <w:r w:rsidR="00437BFD">
              <w:t xml:space="preserve"> </w:t>
            </w:r>
            <w:r w:rsidR="00437BFD" w:rsidRPr="0091508C">
              <w:rPr>
                <w:sz w:val="16"/>
                <w:szCs w:val="16"/>
              </w:rPr>
              <w:t>(Coverages A &amp; C only)</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3624BC21" w14:textId="5DE4831D" w:rsidR="006E4597" w:rsidRPr="006E4597" w:rsidRDefault="005C4861" w:rsidP="00354B21">
            <w:pPr>
              <w:rPr>
                <w:bCs/>
              </w:rPr>
            </w:pPr>
            <w:r>
              <w:rPr>
                <w:bCs/>
              </w:rPr>
              <w:t xml:space="preserve">** Replacement Cost or $25,000 </w:t>
            </w:r>
            <w:r w:rsidRPr="0091508C">
              <w:rPr>
                <w:bCs/>
                <w:sz w:val="16"/>
                <w:szCs w:val="16"/>
              </w:rPr>
              <w:t>(per occurrence)</w:t>
            </w:r>
          </w:p>
        </w:tc>
      </w:tr>
      <w:tr w:rsidR="005C4861" w:rsidRPr="00E34D1E" w14:paraId="17C70780"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2C9276F9" w14:textId="2CA0BB18" w:rsidR="005C4861" w:rsidRDefault="00CB4D83" w:rsidP="00354B21">
            <w:r>
              <w:t>Personal Watercraft or Watercraft Increased Limit?</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2458EA40" w14:textId="5C565116" w:rsidR="00E43D7B" w:rsidRDefault="00487BC7" w:rsidP="00E43D7B">
            <w:sdt>
              <w:sdtPr>
                <w:rPr>
                  <w:b/>
                  <w:sz w:val="24"/>
                </w:rPr>
                <w:id w:val="208934747"/>
                <w15:appearance w15:val="hidden"/>
                <w14:checkbox>
                  <w14:checked w14:val="1"/>
                  <w14:checkedState w14:val="2612" w14:font="MS Gothic"/>
                  <w14:uncheckedState w14:val="2610" w14:font="MS Gothic"/>
                </w14:checkbox>
              </w:sdtPr>
              <w:sdtEndPr/>
              <w:sdtContent>
                <w:r w:rsidR="00257C73">
                  <w:rPr>
                    <w:rFonts w:ascii="MS Gothic" w:eastAsia="MS Gothic" w:hAnsi="MS Gothic" w:hint="eastAsia"/>
                    <w:b/>
                    <w:sz w:val="24"/>
                  </w:rPr>
                  <w:t>☒</w:t>
                </w:r>
              </w:sdtContent>
            </w:sdt>
            <w:r w:rsidR="00E43D7B" w:rsidRPr="0091508C">
              <w:rPr>
                <w:strike/>
              </w:rPr>
              <w:t xml:space="preserve"> </w:t>
            </w:r>
            <w:r w:rsidR="00E43D7B" w:rsidRPr="000C66C8">
              <w:t>$</w:t>
            </w:r>
            <w:r w:rsidR="00E43D7B">
              <w:t>25,000 (default minimum)</w:t>
            </w:r>
          </w:p>
          <w:p w14:paraId="09EB0261" w14:textId="5AE0E156" w:rsidR="005C4861" w:rsidRPr="00E43D7B" w:rsidRDefault="00487BC7" w:rsidP="00E43D7B">
            <w:sdt>
              <w:sdtPr>
                <w:rPr>
                  <w:b/>
                  <w:sz w:val="24"/>
                </w:rPr>
                <w:id w:val="-345328183"/>
                <w15:appearance w15:val="hidden"/>
                <w14:checkbox>
                  <w14:checked w14:val="0"/>
                  <w14:checkedState w14:val="2612" w14:font="MS Gothic"/>
                  <w14:uncheckedState w14:val="2610" w14:font="MS Gothic"/>
                </w14:checkbox>
              </w:sdtPr>
              <w:sdtEndPr/>
              <w:sdtContent>
                <w:r w:rsidR="00546BF5">
                  <w:rPr>
                    <w:rFonts w:ascii="MS Gothic" w:eastAsia="MS Gothic" w:hAnsi="MS Gothic" w:hint="eastAsia"/>
                    <w:b/>
                    <w:sz w:val="24"/>
                  </w:rPr>
                  <w:t>☐</w:t>
                </w:r>
              </w:sdtContent>
            </w:sdt>
            <w:r w:rsidR="00E43D7B" w:rsidRPr="000C66C8">
              <w:t xml:space="preserve"> </w:t>
            </w:r>
            <w:r w:rsidR="00E43D7B">
              <w:t>Other</w:t>
            </w:r>
            <w:r w:rsidR="005C16D3">
              <w:t xml:space="preserve"> (explain): </w:t>
            </w:r>
          </w:p>
        </w:tc>
      </w:tr>
      <w:tr w:rsidR="005C16D3" w:rsidRPr="00E34D1E" w14:paraId="44E526DC"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739B61DD" w14:textId="77777777" w:rsidR="008509AF" w:rsidRDefault="005C16D3" w:rsidP="00354B21">
            <w:r>
              <w:t xml:space="preserve">Rental Reimbursement for Scheduled Equipment </w:t>
            </w:r>
          </w:p>
          <w:p w14:paraId="732C17A8" w14:textId="35C5780D" w:rsidR="005C16D3" w:rsidRDefault="005C16D3" w:rsidP="00354B21">
            <w:r w:rsidRPr="0091508C">
              <w:rPr>
                <w:sz w:val="16"/>
                <w:szCs w:val="16"/>
              </w:rPr>
              <w:t>(Coverage B only, no deductible)</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7D947F50" w14:textId="44C8CD54" w:rsidR="005C16D3" w:rsidRPr="0091508C" w:rsidRDefault="008509AF" w:rsidP="00E43D7B">
            <w:pPr>
              <w:rPr>
                <w:bCs/>
              </w:rPr>
            </w:pPr>
            <w:r w:rsidRPr="0091508C">
              <w:rPr>
                <w:bCs/>
              </w:rPr>
              <w:t xml:space="preserve">Max $10,000 </w:t>
            </w:r>
            <w:r w:rsidRPr="0091508C">
              <w:rPr>
                <w:bCs/>
                <w:sz w:val="16"/>
                <w:szCs w:val="16"/>
              </w:rPr>
              <w:t>(per occurrence)</w:t>
            </w:r>
          </w:p>
        </w:tc>
      </w:tr>
      <w:tr w:rsidR="00DD1FB7" w:rsidRPr="00E34D1E" w14:paraId="5D9B1AA9" w14:textId="77777777" w:rsidTr="006B1FF9">
        <w:trPr>
          <w:trHeight w:val="317"/>
        </w:trPr>
        <w:tc>
          <w:tcPr>
            <w:tcW w:w="6060" w:type="dxa"/>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41DA9BD5" w14:textId="2BC4DACF" w:rsidR="00DD1FB7" w:rsidRDefault="00355CE2" w:rsidP="00354B21">
            <w:r>
              <w:t xml:space="preserve">Unmanned Aircraft (aka Drone) Coverage </w:t>
            </w:r>
            <w:r w:rsidRPr="0091508C">
              <w:rPr>
                <w:sz w:val="16"/>
                <w:szCs w:val="16"/>
              </w:rPr>
              <w:t>(</w:t>
            </w:r>
            <w:r w:rsidR="001C4978" w:rsidRPr="0091508C">
              <w:rPr>
                <w:sz w:val="16"/>
                <w:szCs w:val="16"/>
              </w:rPr>
              <w:t>$500 deductible)</w:t>
            </w:r>
          </w:p>
        </w:tc>
        <w:tc>
          <w:tcPr>
            <w:tcW w:w="47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7A9913D7" w14:textId="639FA8A0" w:rsidR="00DD1FB7" w:rsidRPr="00DD1FB7" w:rsidRDefault="001F3203" w:rsidP="00E43D7B">
            <w:pPr>
              <w:rPr>
                <w:bCs/>
              </w:rPr>
            </w:pPr>
            <w:r>
              <w:rPr>
                <w:bCs/>
              </w:rPr>
              <w:t>Max $25,000</w:t>
            </w:r>
          </w:p>
        </w:tc>
      </w:tr>
    </w:tbl>
    <w:p w14:paraId="460EFA8C" w14:textId="77777777" w:rsidR="002F76BE" w:rsidRDefault="002F76BE">
      <w:r>
        <w:br w:type="page"/>
      </w:r>
    </w:p>
    <w:tbl>
      <w:tblPr>
        <w:tblW w:w="499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652"/>
        <w:gridCol w:w="1907"/>
        <w:gridCol w:w="256"/>
        <w:gridCol w:w="1983"/>
        <w:gridCol w:w="966"/>
        <w:gridCol w:w="725"/>
        <w:gridCol w:w="268"/>
        <w:gridCol w:w="931"/>
        <w:gridCol w:w="1091"/>
      </w:tblGrid>
      <w:tr w:rsidR="0003741B" w:rsidRPr="00E34D1E" w14:paraId="7B059020" w14:textId="77777777" w:rsidTr="00793A46">
        <w:trPr>
          <w:trHeight w:val="432"/>
        </w:trPr>
        <w:tc>
          <w:tcPr>
            <w:tcW w:w="10779" w:type="dxa"/>
            <w:gridSpan w:val="9"/>
            <w:tcBorders>
              <w:top w:val="single" w:sz="2" w:space="0" w:color="D9D9D9" w:themeColor="background1" w:themeShade="D9"/>
              <w:bottom w:val="single" w:sz="4" w:space="0" w:color="auto"/>
            </w:tcBorders>
            <w:shd w:val="clear" w:color="auto" w:fill="2F5496" w:themeFill="accent1" w:themeFillShade="BF"/>
            <w:vAlign w:val="center"/>
          </w:tcPr>
          <w:p w14:paraId="59D928F8" w14:textId="5126516F" w:rsidR="0003741B" w:rsidRPr="0091508C" w:rsidRDefault="0003741B" w:rsidP="0086026D">
            <w:pPr>
              <w:rPr>
                <w:rFonts w:asciiTheme="minorHAnsi" w:hAnsiTheme="minorHAnsi" w:cstheme="minorHAnsi"/>
                <w:color w:val="FFFFFF" w:themeColor="background1"/>
              </w:rPr>
            </w:pPr>
            <w:r w:rsidRPr="0091508C">
              <w:rPr>
                <w:rFonts w:asciiTheme="minorHAnsi" w:hAnsiTheme="minorHAnsi" w:cstheme="minorHAnsi"/>
                <w:bCs/>
                <w:color w:val="FFFFFF" w:themeColor="background1"/>
              </w:rPr>
              <w:lastRenderedPageBreak/>
              <w:t>Underwriting Questions</w:t>
            </w:r>
          </w:p>
        </w:tc>
      </w:tr>
      <w:tr w:rsidR="009B06D6" w:rsidRPr="00252677" w14:paraId="48058149" w14:textId="77777777" w:rsidTr="00793A46">
        <w:trPr>
          <w:trHeight w:val="317"/>
        </w:trPr>
        <w:tc>
          <w:tcPr>
            <w:tcW w:w="10779" w:type="dxa"/>
            <w:gridSpan w:val="9"/>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EF3F8"/>
            <w:vAlign w:val="center"/>
          </w:tcPr>
          <w:p w14:paraId="5512A9B6" w14:textId="511605F7" w:rsidR="009B06D6" w:rsidRPr="00FF0F90" w:rsidRDefault="009B06D6" w:rsidP="00FF0F90">
            <w:r>
              <w:t xml:space="preserve">Inland Marine - </w:t>
            </w:r>
            <w:sdt>
              <w:sdtPr>
                <w:rPr>
                  <w:b/>
                  <w:sz w:val="24"/>
                </w:rPr>
                <w:id w:val="-188254933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0C66C8">
              <w:t xml:space="preserve"> </w:t>
            </w:r>
            <w:r>
              <w:t>N/A</w:t>
            </w:r>
          </w:p>
        </w:tc>
      </w:tr>
      <w:tr w:rsidR="00BB0A8A" w:rsidRPr="00E34D1E" w14:paraId="44C4208A" w14:textId="77777777" w:rsidTr="0016313B">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7429B862" w14:textId="2F6C67D7" w:rsidR="00BB0A8A" w:rsidRPr="007C1CE0" w:rsidRDefault="00BB0A8A" w:rsidP="00E17553">
            <w:pPr>
              <w:pStyle w:val="ListParagraph"/>
              <w:numPr>
                <w:ilvl w:val="6"/>
                <w:numId w:val="1"/>
              </w:numPr>
              <w:ind w:left="555"/>
            </w:pPr>
            <w:r>
              <w:t>Are all equipment items secured when not in use?</w:t>
            </w:r>
          </w:p>
        </w:tc>
        <w:tc>
          <w:tcPr>
            <w:tcW w:w="1199" w:type="dxa"/>
            <w:gridSpan w:val="2"/>
            <w:tcBorders>
              <w:left w:val="single" w:sz="4" w:space="0" w:color="D9D9D9" w:themeColor="background1" w:themeShade="D9"/>
            </w:tcBorders>
            <w:shd w:val="clear" w:color="auto" w:fill="EEF3F8"/>
            <w:vAlign w:val="center"/>
          </w:tcPr>
          <w:p w14:paraId="7F9382EE" w14:textId="77777777" w:rsidR="00BB0A8A" w:rsidRPr="007C1CE0" w:rsidRDefault="00487BC7" w:rsidP="0016313B">
            <w:pPr>
              <w:ind w:left="360"/>
            </w:pPr>
            <w:sdt>
              <w:sdtPr>
                <w:rPr>
                  <w:rFonts w:ascii="MS Gothic" w:eastAsia="MS Gothic" w:hAnsi="MS Gothic"/>
                  <w:b/>
                  <w:sz w:val="24"/>
                </w:rPr>
                <w:id w:val="-1221820840"/>
                <w15:appearance w15:val="hidden"/>
                <w14:checkbox>
                  <w14:checked w14:val="0"/>
                  <w14:checkedState w14:val="2612" w14:font="MS Gothic"/>
                  <w14:uncheckedState w14:val="2610" w14:font="MS Gothic"/>
                </w14:checkbox>
              </w:sdtPr>
              <w:sdtEndPr/>
              <w:sdtContent>
                <w:r w:rsidR="00BB0A8A">
                  <w:rPr>
                    <w:rFonts w:ascii="MS Gothic" w:eastAsia="MS Gothic" w:hAnsi="MS Gothic" w:hint="eastAsia"/>
                    <w:b/>
                    <w:sz w:val="24"/>
                  </w:rPr>
                  <w:t>☐</w:t>
                </w:r>
              </w:sdtContent>
            </w:sdt>
            <w:r w:rsidR="00BB0A8A">
              <w:t xml:space="preserve"> Y</w:t>
            </w:r>
            <w:r w:rsidR="00BB0A8A" w:rsidRPr="007C1CE0">
              <w:t>es</w:t>
            </w:r>
          </w:p>
        </w:tc>
        <w:tc>
          <w:tcPr>
            <w:tcW w:w="1091" w:type="dxa"/>
            <w:tcBorders>
              <w:left w:val="single" w:sz="4" w:space="0" w:color="D9D9D9" w:themeColor="background1" w:themeShade="D9"/>
            </w:tcBorders>
            <w:shd w:val="clear" w:color="auto" w:fill="EEF3F8"/>
            <w:vAlign w:val="center"/>
          </w:tcPr>
          <w:p w14:paraId="5912E410" w14:textId="77777777" w:rsidR="00BB0A8A" w:rsidRPr="00252677" w:rsidRDefault="00487BC7" w:rsidP="0016313B">
            <w:pPr>
              <w:ind w:left="0"/>
              <w:jc w:val="center"/>
            </w:pPr>
            <w:sdt>
              <w:sdtPr>
                <w:rPr>
                  <w:rFonts w:ascii="MS Gothic" w:eastAsia="MS Gothic" w:hAnsi="MS Gothic"/>
                  <w:b/>
                  <w:sz w:val="24"/>
                </w:rPr>
                <w:id w:val="1532459522"/>
                <w15:appearance w15:val="hidden"/>
                <w14:checkbox>
                  <w14:checked w14:val="0"/>
                  <w14:checkedState w14:val="2612" w14:font="MS Gothic"/>
                  <w14:uncheckedState w14:val="2610" w14:font="MS Gothic"/>
                </w14:checkbox>
              </w:sdtPr>
              <w:sdtEndPr/>
              <w:sdtContent>
                <w:r w:rsidR="00BB0A8A">
                  <w:rPr>
                    <w:rFonts w:ascii="MS Gothic" w:eastAsia="MS Gothic" w:hAnsi="MS Gothic" w:hint="eastAsia"/>
                    <w:b/>
                    <w:sz w:val="24"/>
                  </w:rPr>
                  <w:t>☐</w:t>
                </w:r>
              </w:sdtContent>
            </w:sdt>
            <w:r w:rsidR="00BB0A8A" w:rsidRPr="00E34D1E">
              <w:t xml:space="preserve"> No</w:t>
            </w:r>
          </w:p>
        </w:tc>
      </w:tr>
      <w:tr w:rsidR="00301500" w:rsidRPr="00252677" w14:paraId="6E107A65" w14:textId="77777777" w:rsidTr="00793A46">
        <w:trPr>
          <w:trHeight w:val="317"/>
        </w:trPr>
        <w:tc>
          <w:tcPr>
            <w:tcW w:w="10779" w:type="dxa"/>
            <w:gridSpan w:val="9"/>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EEF3F8"/>
            <w:vAlign w:val="center"/>
          </w:tcPr>
          <w:p w14:paraId="4CDDA504" w14:textId="546D2133" w:rsidR="00301500" w:rsidRPr="0086026D" w:rsidRDefault="001F3203" w:rsidP="0086026D">
            <w:r>
              <w:t>Unmanned Aircraft</w:t>
            </w:r>
            <w:r w:rsidR="008A02B9">
              <w:t>/Drones</w:t>
            </w:r>
            <w:r>
              <w:t xml:space="preserve"> - </w:t>
            </w:r>
            <w:sdt>
              <w:sdtPr>
                <w:rPr>
                  <w:b/>
                  <w:sz w:val="24"/>
                </w:rPr>
                <w:id w:val="-89296375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0C66C8">
              <w:t xml:space="preserve"> </w:t>
            </w:r>
            <w:r>
              <w:t>N/A</w:t>
            </w:r>
          </w:p>
        </w:tc>
      </w:tr>
      <w:tr w:rsidR="00EF30C9" w:rsidRPr="00E34D1E" w14:paraId="54FC63B9"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40F326DC" w14:textId="443FA0B1" w:rsidR="00EF30C9" w:rsidRPr="007C1CE0" w:rsidRDefault="00831D22" w:rsidP="00E17553">
            <w:pPr>
              <w:pStyle w:val="ListParagraph"/>
              <w:numPr>
                <w:ilvl w:val="6"/>
                <w:numId w:val="1"/>
              </w:numPr>
              <w:ind w:left="555"/>
            </w:pPr>
            <w:bookmarkStart w:id="59" w:name="_Hlk160467323"/>
            <w:r>
              <w:t>Does your organization own or operate drones?</w:t>
            </w:r>
          </w:p>
        </w:tc>
        <w:tc>
          <w:tcPr>
            <w:tcW w:w="1199" w:type="dxa"/>
            <w:gridSpan w:val="2"/>
            <w:tcBorders>
              <w:left w:val="single" w:sz="4" w:space="0" w:color="D9D9D9" w:themeColor="background1" w:themeShade="D9"/>
            </w:tcBorders>
            <w:shd w:val="clear" w:color="auto" w:fill="EEF3F8"/>
            <w:vAlign w:val="center"/>
          </w:tcPr>
          <w:p w14:paraId="4B2694F9" w14:textId="77777777" w:rsidR="00EF30C9" w:rsidRPr="007C1CE0" w:rsidRDefault="00487BC7" w:rsidP="0086026D">
            <w:pPr>
              <w:ind w:left="360"/>
            </w:pPr>
            <w:sdt>
              <w:sdtPr>
                <w:rPr>
                  <w:rFonts w:ascii="MS Gothic" w:eastAsia="MS Gothic" w:hAnsi="MS Gothic"/>
                  <w:b/>
                  <w:sz w:val="24"/>
                </w:rPr>
                <w:id w:val="1287014074"/>
                <w15:appearance w15:val="hidden"/>
                <w14:checkbox>
                  <w14:checked w14:val="0"/>
                  <w14:checkedState w14:val="2612" w14:font="MS Gothic"/>
                  <w14:uncheckedState w14:val="2610" w14:font="MS Gothic"/>
                </w14:checkbox>
              </w:sdtPr>
              <w:sdtEndPr/>
              <w:sdtContent>
                <w:r w:rsidR="00EF30C9">
                  <w:rPr>
                    <w:rFonts w:ascii="MS Gothic" w:eastAsia="MS Gothic" w:hAnsi="MS Gothic" w:hint="eastAsia"/>
                    <w:b/>
                    <w:sz w:val="24"/>
                  </w:rPr>
                  <w:t>☐</w:t>
                </w:r>
              </w:sdtContent>
            </w:sdt>
            <w:r w:rsidR="00EF30C9">
              <w:t xml:space="preserve"> Y</w:t>
            </w:r>
            <w:r w:rsidR="00EF30C9" w:rsidRPr="007C1CE0">
              <w:t>es</w:t>
            </w:r>
          </w:p>
        </w:tc>
        <w:tc>
          <w:tcPr>
            <w:tcW w:w="1091" w:type="dxa"/>
            <w:tcBorders>
              <w:left w:val="single" w:sz="4" w:space="0" w:color="D9D9D9" w:themeColor="background1" w:themeShade="D9"/>
            </w:tcBorders>
            <w:shd w:val="clear" w:color="auto" w:fill="EEF3F8"/>
            <w:vAlign w:val="center"/>
          </w:tcPr>
          <w:p w14:paraId="222DE023" w14:textId="77777777" w:rsidR="00EF30C9" w:rsidRPr="00252677" w:rsidRDefault="00487BC7" w:rsidP="0086026D">
            <w:pPr>
              <w:ind w:left="0"/>
              <w:jc w:val="center"/>
            </w:pPr>
            <w:sdt>
              <w:sdtPr>
                <w:rPr>
                  <w:rFonts w:ascii="MS Gothic" w:eastAsia="MS Gothic" w:hAnsi="MS Gothic"/>
                  <w:b/>
                  <w:sz w:val="24"/>
                </w:rPr>
                <w:id w:val="-1513297721"/>
                <w15:appearance w15:val="hidden"/>
                <w14:checkbox>
                  <w14:checked w14:val="0"/>
                  <w14:checkedState w14:val="2612" w14:font="MS Gothic"/>
                  <w14:uncheckedState w14:val="2610" w14:font="MS Gothic"/>
                </w14:checkbox>
              </w:sdtPr>
              <w:sdtEndPr/>
              <w:sdtContent>
                <w:r w:rsidR="00EF30C9">
                  <w:rPr>
                    <w:rFonts w:ascii="MS Gothic" w:eastAsia="MS Gothic" w:hAnsi="MS Gothic" w:hint="eastAsia"/>
                    <w:b/>
                    <w:sz w:val="24"/>
                  </w:rPr>
                  <w:t>☐</w:t>
                </w:r>
              </w:sdtContent>
            </w:sdt>
            <w:r w:rsidR="00EF30C9" w:rsidRPr="00E34D1E">
              <w:t xml:space="preserve"> No</w:t>
            </w:r>
          </w:p>
        </w:tc>
      </w:tr>
      <w:bookmarkEnd w:id="59"/>
      <w:tr w:rsidR="00AD1761" w:rsidRPr="00E34D1E" w14:paraId="6B47D92A"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2652" w:type="dxa"/>
            <w:tcBorders>
              <w:top w:val="single" w:sz="2" w:space="0" w:color="D9D9D9" w:themeColor="background1" w:themeShade="D9"/>
              <w:bottom w:val="single" w:sz="2" w:space="0" w:color="D9D9D9" w:themeColor="background1" w:themeShade="D9"/>
            </w:tcBorders>
            <w:shd w:val="clear" w:color="auto" w:fill="EDEDED" w:themeFill="accent3" w:themeFillTint="33"/>
            <w:vAlign w:val="center"/>
          </w:tcPr>
          <w:p w14:paraId="030C98A6" w14:textId="195B6E6E" w:rsidR="00AD1761" w:rsidRPr="00B216BD" w:rsidRDefault="00A6503A" w:rsidP="0091508C">
            <w:pPr>
              <w:ind w:left="-75" w:right="-75"/>
              <w:jc w:val="center"/>
            </w:pPr>
            <w:r>
              <w:t>Model</w:t>
            </w:r>
          </w:p>
        </w:tc>
        <w:tc>
          <w:tcPr>
            <w:tcW w:w="2163" w:type="dxa"/>
            <w:gridSpan w:val="2"/>
            <w:tcBorders>
              <w:top w:val="single" w:sz="2" w:space="0" w:color="D9D9D9" w:themeColor="background1" w:themeShade="D9"/>
              <w:bottom w:val="single" w:sz="2" w:space="0" w:color="D9D9D9" w:themeColor="background1" w:themeShade="D9"/>
            </w:tcBorders>
            <w:shd w:val="clear" w:color="auto" w:fill="EDEDED" w:themeFill="accent3" w:themeFillTint="33"/>
            <w:vAlign w:val="center"/>
          </w:tcPr>
          <w:p w14:paraId="1548D6F3" w14:textId="52F7A6EB" w:rsidR="00AD1761" w:rsidRPr="00B216BD" w:rsidRDefault="00A6503A" w:rsidP="0091508C">
            <w:pPr>
              <w:ind w:left="-74"/>
              <w:jc w:val="center"/>
            </w:pPr>
            <w:r>
              <w:t>Serial Number</w:t>
            </w:r>
          </w:p>
        </w:tc>
        <w:tc>
          <w:tcPr>
            <w:tcW w:w="1983" w:type="dxa"/>
            <w:tcBorders>
              <w:top w:val="single" w:sz="2" w:space="0" w:color="D9D9D9" w:themeColor="background1" w:themeShade="D9"/>
              <w:bottom w:val="single" w:sz="2" w:space="0" w:color="D9D9D9" w:themeColor="background1" w:themeShade="D9"/>
            </w:tcBorders>
            <w:shd w:val="clear" w:color="auto" w:fill="EDEDED" w:themeFill="accent3" w:themeFillTint="33"/>
            <w:vAlign w:val="center"/>
          </w:tcPr>
          <w:p w14:paraId="266AD610" w14:textId="105AA495" w:rsidR="00AD1761" w:rsidRPr="00B216BD" w:rsidRDefault="00A6503A" w:rsidP="0091508C">
            <w:pPr>
              <w:tabs>
                <w:tab w:val="left" w:pos="2011"/>
              </w:tabs>
              <w:ind w:left="-74"/>
              <w:jc w:val="center"/>
            </w:pPr>
            <w:r>
              <w:t>Weight (lbs./oz.)</w:t>
            </w:r>
          </w:p>
        </w:tc>
        <w:tc>
          <w:tcPr>
            <w:tcW w:w="1959" w:type="dxa"/>
            <w:gridSpan w:val="3"/>
            <w:tcBorders>
              <w:top w:val="single" w:sz="2" w:space="0" w:color="D9D9D9" w:themeColor="background1" w:themeShade="D9"/>
              <w:bottom w:val="single" w:sz="2" w:space="0" w:color="D9D9D9" w:themeColor="background1" w:themeShade="D9"/>
            </w:tcBorders>
            <w:shd w:val="clear" w:color="auto" w:fill="EDEDED" w:themeFill="accent3" w:themeFillTint="33"/>
            <w:vAlign w:val="center"/>
          </w:tcPr>
          <w:p w14:paraId="6BA2ED9D" w14:textId="38989798" w:rsidR="00AD1761" w:rsidRPr="00B216BD" w:rsidRDefault="00A6503A" w:rsidP="0091508C">
            <w:pPr>
              <w:ind w:left="-74"/>
              <w:jc w:val="center"/>
            </w:pPr>
            <w:r>
              <w:t>Value of Drone</w:t>
            </w:r>
          </w:p>
        </w:tc>
        <w:tc>
          <w:tcPr>
            <w:tcW w:w="2022" w:type="dxa"/>
            <w:gridSpan w:val="2"/>
            <w:tcBorders>
              <w:top w:val="single" w:sz="2" w:space="0" w:color="D9D9D9" w:themeColor="background1" w:themeShade="D9"/>
              <w:bottom w:val="single" w:sz="2" w:space="0" w:color="D9D9D9" w:themeColor="background1" w:themeShade="D9"/>
            </w:tcBorders>
            <w:shd w:val="clear" w:color="auto" w:fill="EDEDED" w:themeFill="accent3" w:themeFillTint="33"/>
            <w:vAlign w:val="center"/>
          </w:tcPr>
          <w:p w14:paraId="71231E21" w14:textId="3FE13952" w:rsidR="00AD1761" w:rsidRPr="00B216BD" w:rsidRDefault="00A6503A" w:rsidP="0091508C">
            <w:pPr>
              <w:ind w:left="-74"/>
              <w:jc w:val="center"/>
            </w:pPr>
            <w:r>
              <w:t>Value of Attached Equipment</w:t>
            </w:r>
          </w:p>
        </w:tc>
      </w:tr>
      <w:tr w:rsidR="00A6503A" w:rsidRPr="00E34D1E" w14:paraId="347F00A0"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2652" w:type="dxa"/>
            <w:tcBorders>
              <w:top w:val="single" w:sz="2" w:space="0" w:color="D9D9D9" w:themeColor="background1" w:themeShade="D9"/>
              <w:bottom w:val="single" w:sz="2" w:space="0" w:color="D9D9D9" w:themeColor="background1" w:themeShade="D9"/>
            </w:tcBorders>
            <w:shd w:val="clear" w:color="auto" w:fill="auto"/>
            <w:vAlign w:val="center"/>
          </w:tcPr>
          <w:p w14:paraId="387281F9" w14:textId="77777777" w:rsidR="00A6503A" w:rsidRDefault="00A6503A" w:rsidP="00127FCB"/>
        </w:tc>
        <w:tc>
          <w:tcPr>
            <w:tcW w:w="2163"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1BF10BF2" w14:textId="77777777" w:rsidR="00A6503A" w:rsidRDefault="00A6503A" w:rsidP="00127FCB"/>
        </w:tc>
        <w:tc>
          <w:tcPr>
            <w:tcW w:w="1983" w:type="dxa"/>
            <w:tcBorders>
              <w:top w:val="single" w:sz="2" w:space="0" w:color="D9D9D9" w:themeColor="background1" w:themeShade="D9"/>
              <w:bottom w:val="single" w:sz="2" w:space="0" w:color="D9D9D9" w:themeColor="background1" w:themeShade="D9"/>
            </w:tcBorders>
            <w:shd w:val="clear" w:color="auto" w:fill="auto"/>
            <w:vAlign w:val="center"/>
          </w:tcPr>
          <w:p w14:paraId="0963F844" w14:textId="77777777" w:rsidR="00A6503A" w:rsidRDefault="00A6503A" w:rsidP="00127FCB"/>
        </w:tc>
        <w:tc>
          <w:tcPr>
            <w:tcW w:w="1959"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5B3808C4" w14:textId="77777777" w:rsidR="00A6503A" w:rsidRDefault="00A6503A" w:rsidP="00127FCB"/>
        </w:tc>
        <w:tc>
          <w:tcPr>
            <w:tcW w:w="2022"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FB52CA9" w14:textId="77777777" w:rsidR="00A6503A" w:rsidRDefault="00A6503A" w:rsidP="00127FCB"/>
        </w:tc>
      </w:tr>
      <w:tr w:rsidR="00A6503A" w:rsidRPr="00E34D1E" w14:paraId="157DEA97"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2652" w:type="dxa"/>
            <w:tcBorders>
              <w:top w:val="single" w:sz="2" w:space="0" w:color="D9D9D9" w:themeColor="background1" w:themeShade="D9"/>
              <w:bottom w:val="single" w:sz="2" w:space="0" w:color="D9D9D9" w:themeColor="background1" w:themeShade="D9"/>
            </w:tcBorders>
            <w:shd w:val="clear" w:color="auto" w:fill="auto"/>
            <w:vAlign w:val="center"/>
          </w:tcPr>
          <w:p w14:paraId="0CB179E4" w14:textId="77777777" w:rsidR="00A6503A" w:rsidRDefault="00A6503A" w:rsidP="00127FCB"/>
        </w:tc>
        <w:tc>
          <w:tcPr>
            <w:tcW w:w="2163"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0F9DDA0D" w14:textId="77777777" w:rsidR="00A6503A" w:rsidRDefault="00A6503A" w:rsidP="00127FCB"/>
        </w:tc>
        <w:tc>
          <w:tcPr>
            <w:tcW w:w="1983" w:type="dxa"/>
            <w:tcBorders>
              <w:top w:val="single" w:sz="2" w:space="0" w:color="D9D9D9" w:themeColor="background1" w:themeShade="D9"/>
              <w:bottom w:val="single" w:sz="2" w:space="0" w:color="D9D9D9" w:themeColor="background1" w:themeShade="D9"/>
            </w:tcBorders>
            <w:shd w:val="clear" w:color="auto" w:fill="auto"/>
            <w:vAlign w:val="center"/>
          </w:tcPr>
          <w:p w14:paraId="35C2DD5F" w14:textId="77777777" w:rsidR="00A6503A" w:rsidRDefault="00A6503A" w:rsidP="00127FCB"/>
        </w:tc>
        <w:tc>
          <w:tcPr>
            <w:tcW w:w="1959"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0FB34547" w14:textId="77777777" w:rsidR="00A6503A" w:rsidRDefault="00A6503A" w:rsidP="00127FCB"/>
        </w:tc>
        <w:tc>
          <w:tcPr>
            <w:tcW w:w="2022"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6B757E5F" w14:textId="77777777" w:rsidR="00A6503A" w:rsidRDefault="00A6503A" w:rsidP="00127FCB"/>
        </w:tc>
      </w:tr>
      <w:tr w:rsidR="00A6503A" w:rsidRPr="00E34D1E" w14:paraId="2FAE5869"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2652" w:type="dxa"/>
            <w:tcBorders>
              <w:top w:val="single" w:sz="2" w:space="0" w:color="D9D9D9" w:themeColor="background1" w:themeShade="D9"/>
              <w:bottom w:val="single" w:sz="2" w:space="0" w:color="D9D9D9" w:themeColor="background1" w:themeShade="D9"/>
            </w:tcBorders>
            <w:shd w:val="clear" w:color="auto" w:fill="auto"/>
            <w:vAlign w:val="center"/>
          </w:tcPr>
          <w:p w14:paraId="6A2D11A1" w14:textId="77777777" w:rsidR="00A6503A" w:rsidRDefault="00A6503A" w:rsidP="00127FCB"/>
        </w:tc>
        <w:tc>
          <w:tcPr>
            <w:tcW w:w="2163"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5E0A466C" w14:textId="77777777" w:rsidR="00A6503A" w:rsidRDefault="00A6503A" w:rsidP="00127FCB"/>
        </w:tc>
        <w:tc>
          <w:tcPr>
            <w:tcW w:w="1983" w:type="dxa"/>
            <w:tcBorders>
              <w:top w:val="single" w:sz="2" w:space="0" w:color="D9D9D9" w:themeColor="background1" w:themeShade="D9"/>
              <w:bottom w:val="single" w:sz="2" w:space="0" w:color="D9D9D9" w:themeColor="background1" w:themeShade="D9"/>
            </w:tcBorders>
            <w:shd w:val="clear" w:color="auto" w:fill="auto"/>
            <w:vAlign w:val="center"/>
          </w:tcPr>
          <w:p w14:paraId="4B3C7D84" w14:textId="77777777" w:rsidR="00A6503A" w:rsidRDefault="00A6503A" w:rsidP="00127FCB"/>
        </w:tc>
        <w:tc>
          <w:tcPr>
            <w:tcW w:w="1959"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6AA81A73" w14:textId="77777777" w:rsidR="00A6503A" w:rsidRDefault="00A6503A" w:rsidP="00127FCB"/>
        </w:tc>
        <w:tc>
          <w:tcPr>
            <w:tcW w:w="2022" w:type="dxa"/>
            <w:gridSpan w:val="2"/>
            <w:tcBorders>
              <w:top w:val="single" w:sz="2" w:space="0" w:color="D9D9D9" w:themeColor="background1" w:themeShade="D9"/>
              <w:bottom w:val="single" w:sz="2" w:space="0" w:color="D9D9D9" w:themeColor="background1" w:themeShade="D9"/>
            </w:tcBorders>
            <w:shd w:val="clear" w:color="auto" w:fill="auto"/>
            <w:vAlign w:val="center"/>
          </w:tcPr>
          <w:p w14:paraId="4E0BA463" w14:textId="77777777" w:rsidR="00A6503A" w:rsidRDefault="00A6503A" w:rsidP="00127FCB"/>
        </w:tc>
      </w:tr>
      <w:tr w:rsidR="008A4503" w:rsidRPr="00E34D1E" w14:paraId="13D7A401"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10E98EBE" w14:textId="5536A8F6" w:rsidR="008A4503" w:rsidRPr="007C1CE0" w:rsidRDefault="0077605C" w:rsidP="00E17553">
            <w:pPr>
              <w:pStyle w:val="ListParagraph"/>
              <w:numPr>
                <w:ilvl w:val="6"/>
                <w:numId w:val="1"/>
              </w:numPr>
              <w:ind w:left="555"/>
            </w:pPr>
            <w:r>
              <w:t>Do any drones weigh over 15 pounds including attached equipment?</w:t>
            </w:r>
          </w:p>
        </w:tc>
        <w:tc>
          <w:tcPr>
            <w:tcW w:w="1199" w:type="dxa"/>
            <w:gridSpan w:val="2"/>
            <w:tcBorders>
              <w:left w:val="single" w:sz="4" w:space="0" w:color="D9D9D9" w:themeColor="background1" w:themeShade="D9"/>
            </w:tcBorders>
            <w:shd w:val="clear" w:color="auto" w:fill="EEF3F8"/>
            <w:vAlign w:val="center"/>
          </w:tcPr>
          <w:p w14:paraId="6B15CBB7" w14:textId="75463955" w:rsidR="008A4503" w:rsidRPr="007C1CE0" w:rsidRDefault="00487BC7" w:rsidP="0086026D">
            <w:pPr>
              <w:ind w:left="360"/>
            </w:pPr>
            <w:sdt>
              <w:sdtPr>
                <w:rPr>
                  <w:rFonts w:ascii="MS Gothic" w:eastAsia="MS Gothic" w:hAnsi="MS Gothic"/>
                  <w:b/>
                  <w:sz w:val="24"/>
                </w:rPr>
                <w:id w:val="891078979"/>
                <w15:appearance w15:val="hidden"/>
                <w14:checkbox>
                  <w14:checked w14:val="0"/>
                  <w14:checkedState w14:val="2612" w14:font="MS Gothic"/>
                  <w14:uncheckedState w14:val="2610" w14:font="MS Gothic"/>
                </w14:checkbox>
              </w:sdtPr>
              <w:sdtEndPr/>
              <w:sdtContent>
                <w:r w:rsidR="00700992">
                  <w:rPr>
                    <w:rFonts w:ascii="MS Gothic" w:eastAsia="MS Gothic" w:hAnsi="MS Gothic" w:hint="eastAsia"/>
                    <w:b/>
                    <w:sz w:val="24"/>
                  </w:rPr>
                  <w:t>☐</w:t>
                </w:r>
              </w:sdtContent>
            </w:sdt>
            <w:r w:rsidR="008A4503">
              <w:t xml:space="preserve"> Y</w:t>
            </w:r>
            <w:r w:rsidR="008A4503" w:rsidRPr="007C1CE0">
              <w:t>es</w:t>
            </w:r>
          </w:p>
        </w:tc>
        <w:tc>
          <w:tcPr>
            <w:tcW w:w="1091" w:type="dxa"/>
            <w:tcBorders>
              <w:left w:val="single" w:sz="4" w:space="0" w:color="D9D9D9" w:themeColor="background1" w:themeShade="D9"/>
            </w:tcBorders>
            <w:shd w:val="clear" w:color="auto" w:fill="EEF3F8"/>
            <w:vAlign w:val="center"/>
          </w:tcPr>
          <w:p w14:paraId="3E350A44" w14:textId="77777777" w:rsidR="008A4503" w:rsidRPr="00252677" w:rsidRDefault="00487BC7" w:rsidP="0086026D">
            <w:pPr>
              <w:ind w:left="0"/>
              <w:jc w:val="center"/>
            </w:pPr>
            <w:sdt>
              <w:sdtPr>
                <w:rPr>
                  <w:rFonts w:ascii="MS Gothic" w:eastAsia="MS Gothic" w:hAnsi="MS Gothic"/>
                  <w:b/>
                  <w:sz w:val="24"/>
                </w:rPr>
                <w:id w:val="-2073721577"/>
                <w15:appearance w15:val="hidden"/>
                <w14:checkbox>
                  <w14:checked w14:val="0"/>
                  <w14:checkedState w14:val="2612" w14:font="MS Gothic"/>
                  <w14:uncheckedState w14:val="2610" w14:font="MS Gothic"/>
                </w14:checkbox>
              </w:sdtPr>
              <w:sdtEndPr/>
              <w:sdtContent>
                <w:r w:rsidR="008A4503">
                  <w:rPr>
                    <w:rFonts w:ascii="MS Gothic" w:eastAsia="MS Gothic" w:hAnsi="MS Gothic" w:hint="eastAsia"/>
                    <w:b/>
                    <w:sz w:val="24"/>
                  </w:rPr>
                  <w:t>☐</w:t>
                </w:r>
              </w:sdtContent>
            </w:sdt>
            <w:r w:rsidR="008A4503" w:rsidRPr="00E34D1E">
              <w:t xml:space="preserve"> No</w:t>
            </w:r>
          </w:p>
        </w:tc>
      </w:tr>
      <w:tr w:rsidR="00852246" w:rsidRPr="00E34D1E" w14:paraId="2298A19E"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5783A5D8" w14:textId="39A7993F" w:rsidR="00852246" w:rsidRDefault="00852246" w:rsidP="00E17553">
            <w:pPr>
              <w:pStyle w:val="ListParagraph"/>
              <w:numPr>
                <w:ilvl w:val="6"/>
                <w:numId w:val="1"/>
              </w:numPr>
              <w:ind w:left="555"/>
            </w:pPr>
            <w:r>
              <w:t>Are all operations being conducted in accordance with FAA rules?</w:t>
            </w:r>
          </w:p>
        </w:tc>
        <w:tc>
          <w:tcPr>
            <w:tcW w:w="1199" w:type="dxa"/>
            <w:gridSpan w:val="2"/>
            <w:tcBorders>
              <w:left w:val="single" w:sz="4" w:space="0" w:color="D9D9D9" w:themeColor="background1" w:themeShade="D9"/>
            </w:tcBorders>
            <w:shd w:val="clear" w:color="auto" w:fill="EEF3F8"/>
            <w:vAlign w:val="center"/>
          </w:tcPr>
          <w:p w14:paraId="707E2363" w14:textId="6CB4FC92" w:rsidR="00852246" w:rsidRDefault="00487BC7" w:rsidP="00852246">
            <w:pPr>
              <w:ind w:left="360"/>
              <w:rPr>
                <w:rFonts w:ascii="MS Gothic" w:eastAsia="MS Gothic" w:hAnsi="MS Gothic"/>
                <w:b/>
                <w:sz w:val="24"/>
              </w:rPr>
            </w:pPr>
            <w:sdt>
              <w:sdtPr>
                <w:rPr>
                  <w:rFonts w:ascii="MS Gothic" w:eastAsia="MS Gothic" w:hAnsi="MS Gothic"/>
                  <w:b/>
                  <w:sz w:val="24"/>
                </w:rPr>
                <w:id w:val="1097991710"/>
                <w15:appearance w15:val="hidden"/>
                <w14:checkbox>
                  <w14:checked w14:val="0"/>
                  <w14:checkedState w14:val="2612" w14:font="MS Gothic"/>
                  <w14:uncheckedState w14:val="2610" w14:font="MS Gothic"/>
                </w14:checkbox>
              </w:sdtPr>
              <w:sdtEndPr/>
              <w:sdtContent>
                <w:r w:rsidR="00700992">
                  <w:rPr>
                    <w:rFonts w:ascii="MS Gothic" w:eastAsia="MS Gothic" w:hAnsi="MS Gothic" w:hint="eastAsia"/>
                    <w:b/>
                    <w:sz w:val="24"/>
                  </w:rPr>
                  <w:t>☐</w:t>
                </w:r>
              </w:sdtContent>
            </w:sdt>
            <w:r w:rsidR="00852246">
              <w:t xml:space="preserve"> Y</w:t>
            </w:r>
            <w:r w:rsidR="00852246" w:rsidRPr="007C1CE0">
              <w:t>es</w:t>
            </w:r>
          </w:p>
        </w:tc>
        <w:tc>
          <w:tcPr>
            <w:tcW w:w="1091" w:type="dxa"/>
            <w:tcBorders>
              <w:left w:val="single" w:sz="4" w:space="0" w:color="D9D9D9" w:themeColor="background1" w:themeShade="D9"/>
            </w:tcBorders>
            <w:shd w:val="clear" w:color="auto" w:fill="EEF3F8"/>
            <w:vAlign w:val="center"/>
          </w:tcPr>
          <w:p w14:paraId="32207797" w14:textId="0FD72762" w:rsidR="00852246" w:rsidRDefault="00487BC7" w:rsidP="00852246">
            <w:pPr>
              <w:ind w:left="0"/>
              <w:jc w:val="center"/>
              <w:rPr>
                <w:rFonts w:ascii="MS Gothic" w:eastAsia="MS Gothic" w:hAnsi="MS Gothic"/>
                <w:b/>
                <w:sz w:val="24"/>
              </w:rPr>
            </w:pPr>
            <w:sdt>
              <w:sdtPr>
                <w:rPr>
                  <w:rFonts w:ascii="MS Gothic" w:eastAsia="MS Gothic" w:hAnsi="MS Gothic"/>
                  <w:b/>
                  <w:sz w:val="24"/>
                </w:rPr>
                <w:id w:val="-229691851"/>
                <w15:appearance w15:val="hidden"/>
                <w14:checkbox>
                  <w14:checked w14:val="0"/>
                  <w14:checkedState w14:val="2612" w14:font="MS Gothic"/>
                  <w14:uncheckedState w14:val="2610" w14:font="MS Gothic"/>
                </w14:checkbox>
              </w:sdtPr>
              <w:sdtEndPr/>
              <w:sdtContent>
                <w:r w:rsidR="00852246">
                  <w:rPr>
                    <w:rFonts w:ascii="MS Gothic" w:eastAsia="MS Gothic" w:hAnsi="MS Gothic" w:hint="eastAsia"/>
                    <w:b/>
                    <w:sz w:val="24"/>
                  </w:rPr>
                  <w:t>☐</w:t>
                </w:r>
              </w:sdtContent>
            </w:sdt>
            <w:r w:rsidR="00852246" w:rsidRPr="00E34D1E">
              <w:t xml:space="preserve"> No</w:t>
            </w:r>
          </w:p>
        </w:tc>
      </w:tr>
      <w:tr w:rsidR="00852246" w:rsidRPr="00E34D1E" w14:paraId="36B1406D"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6684A190" w14:textId="588C489A" w:rsidR="00852246" w:rsidRDefault="00852246" w:rsidP="00E17553">
            <w:pPr>
              <w:pStyle w:val="ListParagraph"/>
              <w:numPr>
                <w:ilvl w:val="6"/>
                <w:numId w:val="1"/>
              </w:numPr>
              <w:ind w:left="555"/>
            </w:pPr>
            <w:r>
              <w:t>How many personnel are authorized to operate drones?</w:t>
            </w:r>
          </w:p>
        </w:tc>
        <w:tc>
          <w:tcPr>
            <w:tcW w:w="2290" w:type="dxa"/>
            <w:gridSpan w:val="3"/>
            <w:tcBorders>
              <w:left w:val="single" w:sz="4" w:space="0" w:color="D9D9D9" w:themeColor="background1" w:themeShade="D9"/>
            </w:tcBorders>
            <w:shd w:val="clear" w:color="auto" w:fill="EEF3F8"/>
            <w:vAlign w:val="center"/>
          </w:tcPr>
          <w:p w14:paraId="1D468D8E" w14:textId="77777777" w:rsidR="00852246" w:rsidRDefault="00852246" w:rsidP="00852246">
            <w:pPr>
              <w:ind w:left="0"/>
              <w:jc w:val="center"/>
              <w:rPr>
                <w:rFonts w:ascii="MS Gothic" w:eastAsia="MS Gothic" w:hAnsi="MS Gothic"/>
                <w:b/>
                <w:sz w:val="24"/>
              </w:rPr>
            </w:pPr>
          </w:p>
        </w:tc>
      </w:tr>
      <w:tr w:rsidR="00852246" w:rsidRPr="00E34D1E" w14:paraId="32434ABF"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0DDC8EA5" w14:textId="5834760B" w:rsidR="00852246" w:rsidRDefault="00852246" w:rsidP="00E17553">
            <w:pPr>
              <w:pStyle w:val="ListParagraph"/>
              <w:numPr>
                <w:ilvl w:val="6"/>
                <w:numId w:val="1"/>
              </w:numPr>
              <w:ind w:left="555" w:right="285"/>
            </w:pPr>
            <w:r>
              <w:t>How many hours of training are required prior to personnel being authorized to operate the drones?</w:t>
            </w:r>
          </w:p>
        </w:tc>
        <w:tc>
          <w:tcPr>
            <w:tcW w:w="2290" w:type="dxa"/>
            <w:gridSpan w:val="3"/>
            <w:tcBorders>
              <w:left w:val="single" w:sz="4" w:space="0" w:color="D9D9D9" w:themeColor="background1" w:themeShade="D9"/>
            </w:tcBorders>
            <w:shd w:val="clear" w:color="auto" w:fill="EEF3F8"/>
            <w:vAlign w:val="center"/>
          </w:tcPr>
          <w:p w14:paraId="615919E5" w14:textId="77777777" w:rsidR="00852246" w:rsidRDefault="00852246" w:rsidP="00852246">
            <w:pPr>
              <w:ind w:left="0"/>
              <w:jc w:val="center"/>
              <w:rPr>
                <w:rFonts w:ascii="MS Gothic" w:eastAsia="MS Gothic" w:hAnsi="MS Gothic"/>
                <w:b/>
                <w:sz w:val="24"/>
              </w:rPr>
            </w:pPr>
          </w:p>
        </w:tc>
      </w:tr>
      <w:tr w:rsidR="00311036" w:rsidRPr="00E34D1E" w14:paraId="6741B65A"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6D9EDF87" w14:textId="1B35AADC" w:rsidR="00311036" w:rsidRPr="007C1CE0" w:rsidRDefault="00270EFC" w:rsidP="00E17553">
            <w:pPr>
              <w:pStyle w:val="ListParagraph"/>
              <w:numPr>
                <w:ilvl w:val="6"/>
                <w:numId w:val="1"/>
              </w:numPr>
              <w:ind w:left="555"/>
            </w:pPr>
            <w:r>
              <w:t xml:space="preserve">Does the insured have written policies and procedures that address storage and accessibility </w:t>
            </w:r>
            <w:r w:rsidR="00700992">
              <w:t>of</w:t>
            </w:r>
            <w:r>
              <w:t xml:space="preserve"> the drone only b</w:t>
            </w:r>
            <w:r w:rsidR="00700992">
              <w:t>y</w:t>
            </w:r>
            <w:r>
              <w:t xml:space="preserve"> qualified operators?</w:t>
            </w:r>
          </w:p>
        </w:tc>
        <w:tc>
          <w:tcPr>
            <w:tcW w:w="1199" w:type="dxa"/>
            <w:gridSpan w:val="2"/>
            <w:tcBorders>
              <w:left w:val="single" w:sz="4" w:space="0" w:color="D9D9D9" w:themeColor="background1" w:themeShade="D9"/>
            </w:tcBorders>
            <w:shd w:val="clear" w:color="auto" w:fill="EEF3F8"/>
            <w:vAlign w:val="center"/>
          </w:tcPr>
          <w:p w14:paraId="02F23555" w14:textId="17EE864D" w:rsidR="00311036" w:rsidRPr="007C1CE0" w:rsidRDefault="00487BC7" w:rsidP="0086026D">
            <w:pPr>
              <w:ind w:left="360"/>
            </w:pPr>
            <w:sdt>
              <w:sdtPr>
                <w:rPr>
                  <w:rFonts w:ascii="MS Gothic" w:eastAsia="MS Gothic" w:hAnsi="MS Gothic"/>
                  <w:b/>
                  <w:sz w:val="24"/>
                </w:rPr>
                <w:id w:val="-948780995"/>
                <w15:appearance w15:val="hidden"/>
                <w14:checkbox>
                  <w14:checked w14:val="0"/>
                  <w14:checkedState w14:val="2612" w14:font="MS Gothic"/>
                  <w14:uncheckedState w14:val="2610" w14:font="MS Gothic"/>
                </w14:checkbox>
              </w:sdtPr>
              <w:sdtEndPr/>
              <w:sdtContent>
                <w:r w:rsidR="00700992">
                  <w:rPr>
                    <w:rFonts w:ascii="MS Gothic" w:eastAsia="MS Gothic" w:hAnsi="MS Gothic" w:hint="eastAsia"/>
                    <w:b/>
                    <w:sz w:val="24"/>
                  </w:rPr>
                  <w:t>☐</w:t>
                </w:r>
              </w:sdtContent>
            </w:sdt>
            <w:r w:rsidR="00311036">
              <w:t xml:space="preserve"> Y</w:t>
            </w:r>
            <w:r w:rsidR="00311036" w:rsidRPr="007C1CE0">
              <w:t>es</w:t>
            </w:r>
          </w:p>
        </w:tc>
        <w:tc>
          <w:tcPr>
            <w:tcW w:w="1091" w:type="dxa"/>
            <w:tcBorders>
              <w:left w:val="single" w:sz="4" w:space="0" w:color="D9D9D9" w:themeColor="background1" w:themeShade="D9"/>
            </w:tcBorders>
            <w:shd w:val="clear" w:color="auto" w:fill="EEF3F8"/>
            <w:vAlign w:val="center"/>
          </w:tcPr>
          <w:p w14:paraId="20F4B7F3" w14:textId="77777777" w:rsidR="00311036" w:rsidRPr="00252677" w:rsidRDefault="00487BC7" w:rsidP="0086026D">
            <w:pPr>
              <w:ind w:left="0"/>
              <w:jc w:val="center"/>
            </w:pPr>
            <w:sdt>
              <w:sdtPr>
                <w:rPr>
                  <w:rFonts w:ascii="MS Gothic" w:eastAsia="MS Gothic" w:hAnsi="MS Gothic"/>
                  <w:b/>
                  <w:sz w:val="24"/>
                </w:rPr>
                <w:id w:val="1539780909"/>
                <w15:appearance w15:val="hidden"/>
                <w14:checkbox>
                  <w14:checked w14:val="0"/>
                  <w14:checkedState w14:val="2612" w14:font="MS Gothic"/>
                  <w14:uncheckedState w14:val="2610" w14:font="MS Gothic"/>
                </w14:checkbox>
              </w:sdtPr>
              <w:sdtEndPr/>
              <w:sdtContent>
                <w:r w:rsidR="00311036">
                  <w:rPr>
                    <w:rFonts w:ascii="MS Gothic" w:eastAsia="MS Gothic" w:hAnsi="MS Gothic" w:hint="eastAsia"/>
                    <w:b/>
                    <w:sz w:val="24"/>
                  </w:rPr>
                  <w:t>☐</w:t>
                </w:r>
              </w:sdtContent>
            </w:sdt>
            <w:r w:rsidR="00311036" w:rsidRPr="00E34D1E">
              <w:t xml:space="preserve"> No</w:t>
            </w:r>
          </w:p>
        </w:tc>
      </w:tr>
      <w:tr w:rsidR="00700992" w:rsidRPr="00E34D1E" w14:paraId="1FAFD38C"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7E9517E6" w14:textId="18738483" w:rsidR="00700992" w:rsidRDefault="00700992" w:rsidP="00E17553">
            <w:pPr>
              <w:pStyle w:val="ListParagraph"/>
              <w:numPr>
                <w:ilvl w:val="6"/>
                <w:numId w:val="1"/>
              </w:numPr>
              <w:ind w:left="555"/>
            </w:pPr>
            <w:bookmarkStart w:id="60" w:name="_Hlk160434989"/>
            <w:r>
              <w:t>Does your organization loan, rent, or lease drones to others?</w:t>
            </w:r>
          </w:p>
        </w:tc>
        <w:tc>
          <w:tcPr>
            <w:tcW w:w="1199" w:type="dxa"/>
            <w:gridSpan w:val="2"/>
            <w:tcBorders>
              <w:left w:val="single" w:sz="4" w:space="0" w:color="D9D9D9" w:themeColor="background1" w:themeShade="D9"/>
            </w:tcBorders>
            <w:shd w:val="clear" w:color="auto" w:fill="EEF3F8"/>
            <w:vAlign w:val="center"/>
          </w:tcPr>
          <w:p w14:paraId="38C2D515" w14:textId="28257DEA" w:rsidR="00700992" w:rsidRDefault="00487BC7" w:rsidP="00700992">
            <w:pPr>
              <w:ind w:left="360"/>
              <w:rPr>
                <w:rFonts w:ascii="MS Gothic" w:eastAsia="MS Gothic" w:hAnsi="MS Gothic"/>
                <w:b/>
                <w:sz w:val="24"/>
              </w:rPr>
            </w:pPr>
            <w:sdt>
              <w:sdtPr>
                <w:rPr>
                  <w:rFonts w:ascii="MS Gothic" w:eastAsia="MS Gothic" w:hAnsi="MS Gothic"/>
                  <w:b/>
                  <w:sz w:val="24"/>
                </w:rPr>
                <w:id w:val="1938091969"/>
                <w15:appearance w15:val="hidden"/>
                <w14:checkbox>
                  <w14:checked w14:val="0"/>
                  <w14:checkedState w14:val="2612" w14:font="MS Gothic"/>
                  <w14:uncheckedState w14:val="2610" w14:font="MS Gothic"/>
                </w14:checkbox>
              </w:sdtPr>
              <w:sdtEndPr/>
              <w:sdtContent>
                <w:r w:rsidR="00CE3638">
                  <w:rPr>
                    <w:rFonts w:ascii="MS Gothic" w:eastAsia="MS Gothic" w:hAnsi="MS Gothic" w:hint="eastAsia"/>
                    <w:b/>
                    <w:sz w:val="24"/>
                  </w:rPr>
                  <w:t>☐</w:t>
                </w:r>
              </w:sdtContent>
            </w:sdt>
            <w:r w:rsidR="00700992">
              <w:t xml:space="preserve"> Y</w:t>
            </w:r>
            <w:r w:rsidR="00700992" w:rsidRPr="007C1CE0">
              <w:t>es</w:t>
            </w:r>
          </w:p>
        </w:tc>
        <w:tc>
          <w:tcPr>
            <w:tcW w:w="1091" w:type="dxa"/>
            <w:tcBorders>
              <w:left w:val="single" w:sz="4" w:space="0" w:color="D9D9D9" w:themeColor="background1" w:themeShade="D9"/>
            </w:tcBorders>
            <w:shd w:val="clear" w:color="auto" w:fill="EEF3F8"/>
            <w:vAlign w:val="center"/>
          </w:tcPr>
          <w:p w14:paraId="25754A4B" w14:textId="2C58D1B0" w:rsidR="00700992" w:rsidRDefault="00487BC7" w:rsidP="00700992">
            <w:pPr>
              <w:ind w:left="0"/>
              <w:jc w:val="center"/>
              <w:rPr>
                <w:rFonts w:ascii="MS Gothic" w:eastAsia="MS Gothic" w:hAnsi="MS Gothic"/>
                <w:b/>
                <w:sz w:val="24"/>
              </w:rPr>
            </w:pPr>
            <w:sdt>
              <w:sdtPr>
                <w:rPr>
                  <w:rFonts w:ascii="MS Gothic" w:eastAsia="MS Gothic" w:hAnsi="MS Gothic"/>
                  <w:b/>
                  <w:sz w:val="24"/>
                </w:rPr>
                <w:id w:val="1047105128"/>
                <w15:appearance w15:val="hidden"/>
                <w14:checkbox>
                  <w14:checked w14:val="0"/>
                  <w14:checkedState w14:val="2612" w14:font="MS Gothic"/>
                  <w14:uncheckedState w14:val="2610" w14:font="MS Gothic"/>
                </w14:checkbox>
              </w:sdtPr>
              <w:sdtEndPr/>
              <w:sdtContent>
                <w:r w:rsidR="00700992">
                  <w:rPr>
                    <w:rFonts w:ascii="MS Gothic" w:eastAsia="MS Gothic" w:hAnsi="MS Gothic" w:hint="eastAsia"/>
                    <w:b/>
                    <w:sz w:val="24"/>
                  </w:rPr>
                  <w:t>☐</w:t>
                </w:r>
              </w:sdtContent>
            </w:sdt>
            <w:r w:rsidR="00700992" w:rsidRPr="00E34D1E">
              <w:t xml:space="preserve"> No</w:t>
            </w:r>
          </w:p>
        </w:tc>
      </w:tr>
      <w:tr w:rsidR="00700992" w:rsidRPr="00E34D1E" w14:paraId="4750454F"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4559" w:type="dxa"/>
            <w:gridSpan w:val="2"/>
            <w:tcBorders>
              <w:right w:val="single" w:sz="4" w:space="0" w:color="D9D9D9" w:themeColor="background1" w:themeShade="D9"/>
            </w:tcBorders>
            <w:shd w:val="clear" w:color="auto" w:fill="auto"/>
            <w:vAlign w:val="center"/>
          </w:tcPr>
          <w:p w14:paraId="63DA394D" w14:textId="54217629" w:rsidR="00700992" w:rsidRDefault="00700992" w:rsidP="00700992">
            <w:pPr>
              <w:pStyle w:val="ListParagraph"/>
              <w:ind w:left="555"/>
            </w:pPr>
            <w:r>
              <w:t>If yes,</w:t>
            </w:r>
            <w:r w:rsidR="002F76BE">
              <w:t xml:space="preserve"> (respond below)</w:t>
            </w:r>
          </w:p>
          <w:p w14:paraId="690CABDF" w14:textId="024DE1A4" w:rsidR="00335556" w:rsidRDefault="00485A96" w:rsidP="00E17553">
            <w:pPr>
              <w:pStyle w:val="ListParagraph"/>
              <w:numPr>
                <w:ilvl w:val="0"/>
                <w:numId w:val="161"/>
              </w:numPr>
            </w:pPr>
            <w:r>
              <w:t xml:space="preserve">Describe to whom: </w:t>
            </w:r>
          </w:p>
        </w:tc>
        <w:tc>
          <w:tcPr>
            <w:tcW w:w="6220" w:type="dxa"/>
            <w:gridSpan w:val="7"/>
            <w:tcBorders>
              <w:left w:val="single" w:sz="4" w:space="0" w:color="D9D9D9" w:themeColor="background1" w:themeShade="D9"/>
            </w:tcBorders>
            <w:shd w:val="clear" w:color="auto" w:fill="EEF3F8"/>
            <w:vAlign w:val="center"/>
          </w:tcPr>
          <w:p w14:paraId="262A7ED4" w14:textId="77777777" w:rsidR="00700992" w:rsidRDefault="00700992" w:rsidP="00700992">
            <w:pPr>
              <w:ind w:left="0"/>
              <w:jc w:val="center"/>
              <w:rPr>
                <w:rFonts w:ascii="MS Gothic" w:eastAsia="MS Gothic" w:hAnsi="MS Gothic"/>
                <w:b/>
                <w:sz w:val="24"/>
              </w:rPr>
            </w:pPr>
          </w:p>
        </w:tc>
      </w:tr>
      <w:tr w:rsidR="00ED582D" w:rsidRPr="00E34D1E" w14:paraId="32CBD619" w14:textId="454B7B05" w:rsidTr="006B1FF9">
        <w:tblPrEx>
          <w:tblBorders>
            <w:insideH w:val="single" w:sz="2" w:space="0" w:color="D9D9D9" w:themeColor="background1" w:themeShade="D9"/>
            <w:insideV w:val="single" w:sz="2" w:space="0" w:color="D9D9D9" w:themeColor="background1" w:themeShade="D9"/>
          </w:tblBorders>
        </w:tblPrEx>
        <w:trPr>
          <w:trHeight w:val="360"/>
        </w:trPr>
        <w:tc>
          <w:tcPr>
            <w:tcW w:w="4559" w:type="dxa"/>
            <w:gridSpan w:val="2"/>
            <w:tcBorders>
              <w:right w:val="single" w:sz="4" w:space="0" w:color="D9D9D9" w:themeColor="background1" w:themeShade="D9"/>
            </w:tcBorders>
            <w:shd w:val="clear" w:color="auto" w:fill="auto"/>
            <w:vAlign w:val="center"/>
          </w:tcPr>
          <w:p w14:paraId="5C820F43" w14:textId="689963B5" w:rsidR="00ED582D" w:rsidRDefault="00ED582D" w:rsidP="00E17553">
            <w:pPr>
              <w:pStyle w:val="ListParagraph"/>
              <w:numPr>
                <w:ilvl w:val="0"/>
                <w:numId w:val="161"/>
              </w:numPr>
            </w:pPr>
            <w:r>
              <w:t xml:space="preserve">Will you loan, rent or lease: </w:t>
            </w:r>
          </w:p>
        </w:tc>
        <w:tc>
          <w:tcPr>
            <w:tcW w:w="6220" w:type="dxa"/>
            <w:gridSpan w:val="7"/>
            <w:tcBorders>
              <w:left w:val="single" w:sz="4" w:space="0" w:color="D9D9D9" w:themeColor="background1" w:themeShade="D9"/>
            </w:tcBorders>
            <w:shd w:val="clear" w:color="auto" w:fill="EEF3F8"/>
            <w:vAlign w:val="center"/>
          </w:tcPr>
          <w:p w14:paraId="049066FE" w14:textId="0466C401" w:rsidR="00ED582D" w:rsidRDefault="00487BC7" w:rsidP="0091508C">
            <w:pPr>
              <w:ind w:left="0"/>
              <w:rPr>
                <w:rFonts w:ascii="MS Gothic" w:eastAsia="MS Gothic" w:hAnsi="MS Gothic"/>
                <w:b/>
                <w:sz w:val="24"/>
              </w:rPr>
            </w:pPr>
            <w:sdt>
              <w:sdtPr>
                <w:rPr>
                  <w:rFonts w:ascii="MS Gothic" w:eastAsia="MS Gothic" w:hAnsi="MS Gothic"/>
                  <w:b/>
                  <w:sz w:val="24"/>
                </w:rPr>
                <w:id w:val="1075472768"/>
                <w15:appearance w15:val="hidden"/>
                <w14:checkbox>
                  <w14:checked w14:val="0"/>
                  <w14:checkedState w14:val="2612" w14:font="MS Gothic"/>
                  <w14:uncheckedState w14:val="2610" w14:font="MS Gothic"/>
                </w14:checkbox>
              </w:sdtPr>
              <w:sdtEndPr/>
              <w:sdtContent>
                <w:r w:rsidR="00ED582D">
                  <w:rPr>
                    <w:rFonts w:ascii="MS Gothic" w:eastAsia="MS Gothic" w:hAnsi="MS Gothic" w:hint="eastAsia"/>
                    <w:b/>
                    <w:sz w:val="24"/>
                  </w:rPr>
                  <w:t>☐</w:t>
                </w:r>
              </w:sdtContent>
            </w:sdt>
            <w:r w:rsidR="00ED582D">
              <w:t xml:space="preserve"> with your authorized operator  </w:t>
            </w:r>
            <w:sdt>
              <w:sdtPr>
                <w:rPr>
                  <w:rFonts w:ascii="MS Gothic" w:eastAsia="MS Gothic" w:hAnsi="MS Gothic"/>
                  <w:b/>
                  <w:sz w:val="24"/>
                </w:rPr>
                <w:id w:val="-1524784698"/>
                <w15:appearance w15:val="hidden"/>
                <w14:checkbox>
                  <w14:checked w14:val="0"/>
                  <w14:checkedState w14:val="2612" w14:font="MS Gothic"/>
                  <w14:uncheckedState w14:val="2610" w14:font="MS Gothic"/>
                </w14:checkbox>
              </w:sdtPr>
              <w:sdtEndPr/>
              <w:sdtContent>
                <w:r w:rsidR="00ED582D">
                  <w:rPr>
                    <w:rFonts w:ascii="MS Gothic" w:eastAsia="MS Gothic" w:hAnsi="MS Gothic" w:hint="eastAsia"/>
                    <w:b/>
                    <w:sz w:val="24"/>
                  </w:rPr>
                  <w:t>☐</w:t>
                </w:r>
              </w:sdtContent>
            </w:sdt>
            <w:r w:rsidR="00ED582D">
              <w:t xml:space="preserve"> without your operator</w:t>
            </w:r>
          </w:p>
        </w:tc>
      </w:tr>
      <w:tr w:rsidR="00793A46" w:rsidRPr="00E34D1E" w14:paraId="0AB51352" w14:textId="77777777" w:rsidTr="006B1FF9">
        <w:tblPrEx>
          <w:tblBorders>
            <w:insideH w:val="single" w:sz="2" w:space="0" w:color="D9D9D9" w:themeColor="background1" w:themeShade="D9"/>
            <w:insideV w:val="single" w:sz="2" w:space="0" w:color="D9D9D9" w:themeColor="background1" w:themeShade="D9"/>
          </w:tblBorders>
        </w:tblPrEx>
        <w:trPr>
          <w:trHeight w:val="360"/>
        </w:trPr>
        <w:tc>
          <w:tcPr>
            <w:tcW w:w="8489" w:type="dxa"/>
            <w:gridSpan w:val="6"/>
            <w:tcBorders>
              <w:right w:val="single" w:sz="4" w:space="0" w:color="D9D9D9" w:themeColor="background1" w:themeShade="D9"/>
            </w:tcBorders>
            <w:shd w:val="clear" w:color="auto" w:fill="auto"/>
            <w:vAlign w:val="center"/>
          </w:tcPr>
          <w:p w14:paraId="353CC6E3" w14:textId="5F275979" w:rsidR="00793A46" w:rsidRDefault="00793A46" w:rsidP="00E17553">
            <w:pPr>
              <w:pStyle w:val="ListParagraph"/>
              <w:numPr>
                <w:ilvl w:val="6"/>
                <w:numId w:val="1"/>
              </w:numPr>
              <w:ind w:left="555"/>
            </w:pPr>
            <w:r>
              <w:t>Do you have service animals and need service animal coverage?</w:t>
            </w:r>
          </w:p>
        </w:tc>
        <w:tc>
          <w:tcPr>
            <w:tcW w:w="1199" w:type="dxa"/>
            <w:gridSpan w:val="2"/>
            <w:tcBorders>
              <w:left w:val="single" w:sz="4" w:space="0" w:color="D9D9D9" w:themeColor="background1" w:themeShade="D9"/>
            </w:tcBorders>
            <w:shd w:val="clear" w:color="auto" w:fill="EEF3F8"/>
            <w:vAlign w:val="center"/>
          </w:tcPr>
          <w:p w14:paraId="77A6B705" w14:textId="77777777" w:rsidR="00793A46" w:rsidRDefault="00487BC7" w:rsidP="0016313B">
            <w:pPr>
              <w:ind w:left="360"/>
              <w:rPr>
                <w:rFonts w:ascii="MS Gothic" w:eastAsia="MS Gothic" w:hAnsi="MS Gothic"/>
                <w:b/>
                <w:sz w:val="24"/>
              </w:rPr>
            </w:pPr>
            <w:sdt>
              <w:sdtPr>
                <w:rPr>
                  <w:rFonts w:ascii="MS Gothic" w:eastAsia="MS Gothic" w:hAnsi="MS Gothic"/>
                  <w:b/>
                  <w:sz w:val="24"/>
                </w:rPr>
                <w:id w:val="975491268"/>
                <w15:appearance w15:val="hidden"/>
                <w14:checkbox>
                  <w14:checked w14:val="0"/>
                  <w14:checkedState w14:val="2612" w14:font="MS Gothic"/>
                  <w14:uncheckedState w14:val="2610" w14:font="MS Gothic"/>
                </w14:checkbox>
              </w:sdtPr>
              <w:sdtEndPr/>
              <w:sdtContent>
                <w:r w:rsidR="00793A46">
                  <w:rPr>
                    <w:rFonts w:ascii="MS Gothic" w:eastAsia="MS Gothic" w:hAnsi="MS Gothic" w:hint="eastAsia"/>
                    <w:b/>
                    <w:sz w:val="24"/>
                  </w:rPr>
                  <w:t>☐</w:t>
                </w:r>
              </w:sdtContent>
            </w:sdt>
            <w:r w:rsidR="00793A46">
              <w:t xml:space="preserve"> Y</w:t>
            </w:r>
            <w:r w:rsidR="00793A46" w:rsidRPr="007C1CE0">
              <w:t>es</w:t>
            </w:r>
          </w:p>
        </w:tc>
        <w:tc>
          <w:tcPr>
            <w:tcW w:w="1091" w:type="dxa"/>
            <w:tcBorders>
              <w:left w:val="single" w:sz="4" w:space="0" w:color="D9D9D9" w:themeColor="background1" w:themeShade="D9"/>
            </w:tcBorders>
            <w:shd w:val="clear" w:color="auto" w:fill="EEF3F8"/>
            <w:vAlign w:val="center"/>
          </w:tcPr>
          <w:p w14:paraId="51C842BC" w14:textId="77777777" w:rsidR="00793A46" w:rsidRDefault="00487BC7" w:rsidP="0016313B">
            <w:pPr>
              <w:ind w:left="0"/>
              <w:jc w:val="center"/>
              <w:rPr>
                <w:rFonts w:ascii="MS Gothic" w:eastAsia="MS Gothic" w:hAnsi="MS Gothic"/>
                <w:b/>
                <w:sz w:val="24"/>
              </w:rPr>
            </w:pPr>
            <w:sdt>
              <w:sdtPr>
                <w:rPr>
                  <w:rFonts w:ascii="MS Gothic" w:eastAsia="MS Gothic" w:hAnsi="MS Gothic"/>
                  <w:b/>
                  <w:sz w:val="24"/>
                </w:rPr>
                <w:id w:val="1472479025"/>
                <w15:appearance w15:val="hidden"/>
                <w14:checkbox>
                  <w14:checked w14:val="0"/>
                  <w14:checkedState w14:val="2612" w14:font="MS Gothic"/>
                  <w14:uncheckedState w14:val="2610" w14:font="MS Gothic"/>
                </w14:checkbox>
              </w:sdtPr>
              <w:sdtEndPr/>
              <w:sdtContent>
                <w:r w:rsidR="00793A46">
                  <w:rPr>
                    <w:rFonts w:ascii="MS Gothic" w:eastAsia="MS Gothic" w:hAnsi="MS Gothic" w:hint="eastAsia"/>
                    <w:b/>
                    <w:sz w:val="24"/>
                  </w:rPr>
                  <w:t>☐</w:t>
                </w:r>
              </w:sdtContent>
            </w:sdt>
            <w:r w:rsidR="00793A46" w:rsidRPr="00E34D1E">
              <w:t xml:space="preserve"> No</w:t>
            </w:r>
          </w:p>
        </w:tc>
      </w:tr>
      <w:tr w:rsidR="00793A46" w:rsidRPr="00E34D1E" w14:paraId="2FDEDEBC" w14:textId="77777777" w:rsidTr="006B1FF9">
        <w:tblPrEx>
          <w:tblBorders>
            <w:insideH w:val="single" w:sz="2" w:space="0" w:color="D9D9D9" w:themeColor="background1" w:themeShade="D9"/>
            <w:insideV w:val="single" w:sz="2" w:space="0" w:color="D9D9D9" w:themeColor="background1" w:themeShade="D9"/>
          </w:tblBorders>
        </w:tblPrEx>
        <w:trPr>
          <w:trHeight w:val="427"/>
        </w:trPr>
        <w:tc>
          <w:tcPr>
            <w:tcW w:w="10779" w:type="dxa"/>
            <w:gridSpan w:val="9"/>
            <w:shd w:val="clear" w:color="auto" w:fill="auto"/>
            <w:vAlign w:val="center"/>
          </w:tcPr>
          <w:p w14:paraId="00FAC832" w14:textId="49926EFD" w:rsidR="00793A46" w:rsidRDefault="00793A46" w:rsidP="002F76BE">
            <w:pPr>
              <w:pStyle w:val="ListParagraph"/>
              <w:ind w:left="555"/>
              <w:rPr>
                <w:rFonts w:ascii="MS Gothic" w:eastAsia="MS Gothic" w:hAnsi="MS Gothic"/>
                <w:b/>
                <w:sz w:val="24"/>
              </w:rPr>
            </w:pPr>
            <w:r>
              <w:t>If yes, please provide the following for each animal needing coverage:</w:t>
            </w:r>
          </w:p>
        </w:tc>
      </w:tr>
      <w:tr w:rsidR="006B1FF9" w:rsidRPr="00E34D1E" w14:paraId="53BA25BD" w14:textId="77777777" w:rsidTr="002F76BE">
        <w:tblPrEx>
          <w:tblBorders>
            <w:insideH w:val="single" w:sz="2" w:space="0" w:color="D9D9D9" w:themeColor="background1" w:themeShade="D9"/>
            <w:insideV w:val="single" w:sz="2" w:space="0" w:color="D9D9D9" w:themeColor="background1" w:themeShade="D9"/>
          </w:tblBorders>
        </w:tblPrEx>
        <w:trPr>
          <w:trHeight w:val="1552"/>
        </w:trPr>
        <w:tc>
          <w:tcPr>
            <w:tcW w:w="10779" w:type="dxa"/>
            <w:gridSpan w:val="9"/>
            <w:shd w:val="clear" w:color="auto" w:fill="auto"/>
            <w:vAlign w:val="center"/>
          </w:tcPr>
          <w:tbl>
            <w:tblPr>
              <w:tblStyle w:val="TableGrid"/>
              <w:tblW w:w="0" w:type="auto"/>
              <w:tblInd w:w="190" w:type="dxa"/>
              <w:tblLook w:val="04A0" w:firstRow="1" w:lastRow="0" w:firstColumn="1" w:lastColumn="0" w:noHBand="0" w:noVBand="1"/>
            </w:tblPr>
            <w:tblGrid>
              <w:gridCol w:w="2790"/>
              <w:gridCol w:w="1380"/>
              <w:gridCol w:w="1870"/>
              <w:gridCol w:w="2060"/>
              <w:gridCol w:w="1980"/>
            </w:tblGrid>
            <w:tr w:rsidR="00BB0A8A" w:rsidRPr="00146B42" w14:paraId="0309A4A2" w14:textId="77777777" w:rsidTr="002F76BE">
              <w:tc>
                <w:tcPr>
                  <w:tcW w:w="2790" w:type="dxa"/>
                  <w:tcBorders>
                    <w:top w:val="single" w:sz="4" w:space="0" w:color="auto"/>
                  </w:tcBorders>
                  <w:shd w:val="clear" w:color="auto" w:fill="BFBFBF" w:themeFill="background1" w:themeFillShade="BF"/>
                </w:tcPr>
                <w:p w14:paraId="53A9D195" w14:textId="77777777" w:rsidR="006B1FF9" w:rsidRPr="00146B42" w:rsidRDefault="006B1FF9" w:rsidP="006B1FF9">
                  <w:pPr>
                    <w:jc w:val="center"/>
                    <w:rPr>
                      <w:b/>
                      <w:bCs/>
                    </w:rPr>
                  </w:pPr>
                  <w:r w:rsidRPr="00146B42">
                    <w:rPr>
                      <w:b/>
                      <w:bCs/>
                    </w:rPr>
                    <w:t>Breed</w:t>
                  </w:r>
                </w:p>
              </w:tc>
              <w:tc>
                <w:tcPr>
                  <w:tcW w:w="1380" w:type="dxa"/>
                  <w:tcBorders>
                    <w:top w:val="single" w:sz="4" w:space="0" w:color="auto"/>
                  </w:tcBorders>
                  <w:shd w:val="clear" w:color="auto" w:fill="BFBFBF" w:themeFill="background1" w:themeFillShade="BF"/>
                </w:tcPr>
                <w:p w14:paraId="34DA1E6A" w14:textId="77777777" w:rsidR="006B1FF9" w:rsidRPr="00146B42" w:rsidRDefault="006B1FF9" w:rsidP="006B1FF9">
                  <w:pPr>
                    <w:jc w:val="center"/>
                    <w:rPr>
                      <w:b/>
                      <w:bCs/>
                    </w:rPr>
                  </w:pPr>
                  <w:r w:rsidRPr="00146B42">
                    <w:rPr>
                      <w:b/>
                      <w:bCs/>
                    </w:rPr>
                    <w:t>Sex</w:t>
                  </w:r>
                </w:p>
              </w:tc>
              <w:tc>
                <w:tcPr>
                  <w:tcW w:w="1870" w:type="dxa"/>
                  <w:tcBorders>
                    <w:top w:val="single" w:sz="4" w:space="0" w:color="auto"/>
                  </w:tcBorders>
                  <w:shd w:val="clear" w:color="auto" w:fill="BFBFBF" w:themeFill="background1" w:themeFillShade="BF"/>
                </w:tcPr>
                <w:p w14:paraId="2ECDA7D1" w14:textId="77777777" w:rsidR="006B1FF9" w:rsidRPr="00146B42" w:rsidRDefault="006B1FF9" w:rsidP="006B1FF9">
                  <w:pPr>
                    <w:jc w:val="center"/>
                    <w:rPr>
                      <w:b/>
                      <w:bCs/>
                    </w:rPr>
                  </w:pPr>
                  <w:r w:rsidRPr="00146B42">
                    <w:rPr>
                      <w:b/>
                      <w:bCs/>
                    </w:rPr>
                    <w:t>Year of Birth</w:t>
                  </w:r>
                </w:p>
              </w:tc>
              <w:tc>
                <w:tcPr>
                  <w:tcW w:w="2060" w:type="dxa"/>
                  <w:tcBorders>
                    <w:top w:val="single" w:sz="4" w:space="0" w:color="auto"/>
                  </w:tcBorders>
                  <w:shd w:val="clear" w:color="auto" w:fill="BFBFBF" w:themeFill="background1" w:themeFillShade="BF"/>
                </w:tcPr>
                <w:p w14:paraId="22ABD891" w14:textId="77777777" w:rsidR="006B1FF9" w:rsidRPr="00146B42" w:rsidRDefault="006B1FF9" w:rsidP="006B1FF9">
                  <w:pPr>
                    <w:jc w:val="center"/>
                    <w:rPr>
                      <w:b/>
                      <w:bCs/>
                    </w:rPr>
                  </w:pPr>
                  <w:r w:rsidRPr="00146B42">
                    <w:rPr>
                      <w:b/>
                      <w:bCs/>
                    </w:rPr>
                    <w:t>Animal Name</w:t>
                  </w:r>
                </w:p>
              </w:tc>
              <w:tc>
                <w:tcPr>
                  <w:tcW w:w="1980" w:type="dxa"/>
                  <w:tcBorders>
                    <w:top w:val="single" w:sz="4" w:space="0" w:color="auto"/>
                  </w:tcBorders>
                  <w:shd w:val="clear" w:color="auto" w:fill="BFBFBF" w:themeFill="background1" w:themeFillShade="BF"/>
                </w:tcPr>
                <w:p w14:paraId="359FEBC6" w14:textId="77777777" w:rsidR="006B1FF9" w:rsidRPr="00146B42" w:rsidRDefault="006B1FF9" w:rsidP="006B1FF9">
                  <w:pPr>
                    <w:jc w:val="center"/>
                    <w:rPr>
                      <w:b/>
                      <w:bCs/>
                    </w:rPr>
                  </w:pPr>
                  <w:r w:rsidRPr="00146B42">
                    <w:rPr>
                      <w:b/>
                      <w:bCs/>
                    </w:rPr>
                    <w:t>Animal Value</w:t>
                  </w:r>
                </w:p>
              </w:tc>
            </w:tr>
            <w:tr w:rsidR="006B1FF9" w14:paraId="682BC0D6" w14:textId="77777777" w:rsidTr="002F76BE">
              <w:tc>
                <w:tcPr>
                  <w:tcW w:w="2790" w:type="dxa"/>
                </w:tcPr>
                <w:p w14:paraId="4605124B" w14:textId="77777777" w:rsidR="006B1FF9" w:rsidRDefault="006B1FF9" w:rsidP="006B1FF9"/>
              </w:tc>
              <w:tc>
                <w:tcPr>
                  <w:tcW w:w="1380" w:type="dxa"/>
                </w:tcPr>
                <w:p w14:paraId="4B9BB192" w14:textId="77777777" w:rsidR="006B1FF9" w:rsidRDefault="006B1FF9" w:rsidP="006B1FF9"/>
              </w:tc>
              <w:tc>
                <w:tcPr>
                  <w:tcW w:w="1870" w:type="dxa"/>
                </w:tcPr>
                <w:p w14:paraId="2EF7FE37" w14:textId="77777777" w:rsidR="006B1FF9" w:rsidRDefault="006B1FF9" w:rsidP="006B1FF9"/>
              </w:tc>
              <w:tc>
                <w:tcPr>
                  <w:tcW w:w="2060" w:type="dxa"/>
                </w:tcPr>
                <w:p w14:paraId="7AE04517" w14:textId="77777777" w:rsidR="006B1FF9" w:rsidRDefault="006B1FF9" w:rsidP="006B1FF9"/>
              </w:tc>
              <w:tc>
                <w:tcPr>
                  <w:tcW w:w="1980" w:type="dxa"/>
                </w:tcPr>
                <w:p w14:paraId="08C77DA4" w14:textId="77777777" w:rsidR="006B1FF9" w:rsidRDefault="006B1FF9" w:rsidP="006B1FF9"/>
              </w:tc>
            </w:tr>
            <w:tr w:rsidR="006B1FF9" w14:paraId="1A23764F" w14:textId="77777777" w:rsidTr="002F76BE">
              <w:tc>
                <w:tcPr>
                  <w:tcW w:w="2790" w:type="dxa"/>
                </w:tcPr>
                <w:p w14:paraId="7191BDC9" w14:textId="77777777" w:rsidR="006B1FF9" w:rsidRDefault="006B1FF9" w:rsidP="006B1FF9"/>
              </w:tc>
              <w:tc>
                <w:tcPr>
                  <w:tcW w:w="1380" w:type="dxa"/>
                </w:tcPr>
                <w:p w14:paraId="7F2AC55F" w14:textId="77777777" w:rsidR="006B1FF9" w:rsidRDefault="006B1FF9" w:rsidP="006B1FF9"/>
              </w:tc>
              <w:tc>
                <w:tcPr>
                  <w:tcW w:w="1870" w:type="dxa"/>
                </w:tcPr>
                <w:p w14:paraId="26E2C95F" w14:textId="77777777" w:rsidR="006B1FF9" w:rsidRDefault="006B1FF9" w:rsidP="006B1FF9"/>
              </w:tc>
              <w:tc>
                <w:tcPr>
                  <w:tcW w:w="2060" w:type="dxa"/>
                </w:tcPr>
                <w:p w14:paraId="6553FEBA" w14:textId="77777777" w:rsidR="006B1FF9" w:rsidRDefault="006B1FF9" w:rsidP="006B1FF9"/>
              </w:tc>
              <w:tc>
                <w:tcPr>
                  <w:tcW w:w="1980" w:type="dxa"/>
                </w:tcPr>
                <w:p w14:paraId="62600EC5" w14:textId="77777777" w:rsidR="006B1FF9" w:rsidRDefault="006B1FF9" w:rsidP="006B1FF9"/>
              </w:tc>
            </w:tr>
            <w:tr w:rsidR="006B1FF9" w14:paraId="2CAF0142" w14:textId="77777777" w:rsidTr="002F76BE">
              <w:tc>
                <w:tcPr>
                  <w:tcW w:w="2790" w:type="dxa"/>
                </w:tcPr>
                <w:p w14:paraId="5D7E66E6" w14:textId="77777777" w:rsidR="006B1FF9" w:rsidRDefault="006B1FF9" w:rsidP="006B1FF9"/>
              </w:tc>
              <w:tc>
                <w:tcPr>
                  <w:tcW w:w="1380" w:type="dxa"/>
                </w:tcPr>
                <w:p w14:paraId="553E7A38" w14:textId="77777777" w:rsidR="006B1FF9" w:rsidRDefault="006B1FF9" w:rsidP="006B1FF9"/>
              </w:tc>
              <w:tc>
                <w:tcPr>
                  <w:tcW w:w="1870" w:type="dxa"/>
                </w:tcPr>
                <w:p w14:paraId="58E38910" w14:textId="77777777" w:rsidR="006B1FF9" w:rsidRDefault="006B1FF9" w:rsidP="006B1FF9"/>
              </w:tc>
              <w:tc>
                <w:tcPr>
                  <w:tcW w:w="2060" w:type="dxa"/>
                </w:tcPr>
                <w:p w14:paraId="2C0E1909" w14:textId="77777777" w:rsidR="006B1FF9" w:rsidRDefault="006B1FF9" w:rsidP="006B1FF9"/>
              </w:tc>
              <w:tc>
                <w:tcPr>
                  <w:tcW w:w="1980" w:type="dxa"/>
                </w:tcPr>
                <w:p w14:paraId="33E3292A" w14:textId="77777777" w:rsidR="006B1FF9" w:rsidRDefault="006B1FF9" w:rsidP="006B1FF9"/>
              </w:tc>
            </w:tr>
          </w:tbl>
          <w:p w14:paraId="528BAEB5" w14:textId="7E52548B" w:rsidR="006B1FF9" w:rsidRDefault="006B1FF9" w:rsidP="0016313B">
            <w:pPr>
              <w:ind w:left="0"/>
              <w:rPr>
                <w:rFonts w:ascii="MS Gothic" w:eastAsia="MS Gothic" w:hAnsi="MS Gothic"/>
                <w:b/>
                <w:sz w:val="24"/>
              </w:rPr>
            </w:pPr>
          </w:p>
        </w:tc>
      </w:tr>
      <w:bookmarkEnd w:id="60"/>
      <w:tr w:rsidR="00934261" w:rsidRPr="00E34D1E" w14:paraId="3324E13A" w14:textId="77777777" w:rsidTr="006B1FF9">
        <w:trPr>
          <w:trHeight w:val="432"/>
        </w:trPr>
        <w:tc>
          <w:tcPr>
            <w:tcW w:w="4815" w:type="dxa"/>
            <w:gridSpan w:val="3"/>
            <w:tcBorders>
              <w:top w:val="double" w:sz="4" w:space="0" w:color="auto"/>
              <w:bottom w:val="double" w:sz="4" w:space="0" w:color="auto"/>
              <w:right w:val="single" w:sz="4" w:space="0" w:color="D9D9D9" w:themeColor="background1" w:themeShade="D9"/>
            </w:tcBorders>
            <w:shd w:val="clear" w:color="auto" w:fill="auto"/>
            <w:vAlign w:val="center"/>
          </w:tcPr>
          <w:p w14:paraId="7BFBCE92" w14:textId="77777777" w:rsidR="00934261" w:rsidRDefault="00934261" w:rsidP="003C2B9D">
            <w:pPr>
              <w:spacing w:before="20" w:after="20"/>
              <w:rPr>
                <w:w w:val="95"/>
              </w:rPr>
            </w:pPr>
            <w:r w:rsidRPr="00B216BD">
              <w:rPr>
                <w:w w:val="95"/>
              </w:rPr>
              <w:t>Inland Marine Deductible Requested</w:t>
            </w:r>
            <w:r>
              <w:rPr>
                <w:w w:val="95"/>
              </w:rPr>
              <w:t xml:space="preserve"> </w:t>
            </w:r>
          </w:p>
          <w:p w14:paraId="0BCA9303" w14:textId="11031A66" w:rsidR="00934261" w:rsidRPr="00B216BD" w:rsidRDefault="00934261" w:rsidP="003C2B9D">
            <w:pPr>
              <w:spacing w:before="20" w:after="20"/>
              <w:rPr>
                <w:w w:val="95"/>
              </w:rPr>
            </w:pPr>
            <w:r>
              <w:rPr>
                <w:w w:val="95"/>
              </w:rPr>
              <w:t>(Cov A&amp;C – Unscheduled/Portable Equipment)</w:t>
            </w:r>
            <w:r w:rsidRPr="00B216BD">
              <w:rPr>
                <w:w w:val="95"/>
              </w:rPr>
              <w:t>:</w:t>
            </w:r>
          </w:p>
        </w:tc>
        <w:tc>
          <w:tcPr>
            <w:tcW w:w="2949" w:type="dxa"/>
            <w:gridSpan w:val="2"/>
            <w:tcBorders>
              <w:top w:val="double" w:sz="4" w:space="0" w:color="auto"/>
              <w:left w:val="single" w:sz="4" w:space="0" w:color="D9D9D9" w:themeColor="background1" w:themeShade="D9"/>
              <w:bottom w:val="double" w:sz="4" w:space="0" w:color="auto"/>
            </w:tcBorders>
            <w:shd w:val="clear" w:color="auto" w:fill="auto"/>
            <w:vAlign w:val="center"/>
          </w:tcPr>
          <w:p w14:paraId="411B910B" w14:textId="044A5875" w:rsidR="00934261" w:rsidRDefault="00487BC7" w:rsidP="003C2B9D">
            <w:pPr>
              <w:rPr>
                <w:bCs/>
                <w:sz w:val="24"/>
              </w:rPr>
            </w:pPr>
            <w:sdt>
              <w:sdtPr>
                <w:rPr>
                  <w:rFonts w:ascii="MS Gothic" w:eastAsia="MS Gothic" w:hAnsi="MS Gothic"/>
                  <w:b/>
                  <w:sz w:val="24"/>
                </w:rPr>
                <w:id w:val="-1461177529"/>
                <w15:appearance w15:val="hidden"/>
                <w14:checkbox>
                  <w14:checked w14:val="0"/>
                  <w14:checkedState w14:val="2612" w14:font="MS Gothic"/>
                  <w14:uncheckedState w14:val="2610" w14:font="MS Gothic"/>
                </w14:checkbox>
              </w:sdtPr>
              <w:sdtEndPr/>
              <w:sdtContent>
                <w:r w:rsidR="005829F2">
                  <w:rPr>
                    <w:rFonts w:ascii="MS Gothic" w:eastAsia="MS Gothic" w:hAnsi="MS Gothic" w:hint="eastAsia"/>
                    <w:b/>
                    <w:sz w:val="24"/>
                  </w:rPr>
                  <w:t>☐</w:t>
                </w:r>
              </w:sdtContent>
            </w:sdt>
            <w:r w:rsidR="00934261">
              <w:t xml:space="preserve"> </w:t>
            </w:r>
            <w:r w:rsidR="00934261" w:rsidRPr="0086026D">
              <w:rPr>
                <w:bCs/>
                <w:sz w:val="24"/>
              </w:rPr>
              <w:t>$500</w:t>
            </w:r>
          </w:p>
          <w:p w14:paraId="5715DA82" w14:textId="701A3974" w:rsidR="00934261" w:rsidRPr="00252677" w:rsidRDefault="00487BC7" w:rsidP="003C2B9D">
            <w:pPr>
              <w:rPr>
                <w:w w:val="95"/>
              </w:rPr>
            </w:pPr>
            <w:sdt>
              <w:sdtPr>
                <w:rPr>
                  <w:rFonts w:ascii="MS Gothic" w:eastAsia="MS Gothic" w:hAnsi="MS Gothic"/>
                  <w:b/>
                  <w:sz w:val="24"/>
                </w:rPr>
                <w:id w:val="569245759"/>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934261">
              <w:t xml:space="preserve"> </w:t>
            </w:r>
            <w:r w:rsidR="00934261" w:rsidRPr="0086026D">
              <w:rPr>
                <w:bCs/>
                <w:sz w:val="24"/>
              </w:rPr>
              <w:t>$</w:t>
            </w:r>
            <w:r w:rsidR="00934261">
              <w:rPr>
                <w:bCs/>
                <w:sz w:val="24"/>
              </w:rPr>
              <w:t>1,000</w:t>
            </w:r>
          </w:p>
          <w:p w14:paraId="1D71EC54" w14:textId="27B2109F" w:rsidR="00934261" w:rsidRDefault="00487BC7" w:rsidP="003C2B9D">
            <w:pPr>
              <w:rPr>
                <w:bCs/>
                <w:sz w:val="24"/>
              </w:rPr>
            </w:pPr>
            <w:sdt>
              <w:sdtPr>
                <w:rPr>
                  <w:rFonts w:ascii="MS Gothic" w:eastAsia="MS Gothic" w:hAnsi="MS Gothic"/>
                  <w:b/>
                  <w:sz w:val="24"/>
                </w:rPr>
                <w:id w:val="340586762"/>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934261">
              <w:t xml:space="preserve"> </w:t>
            </w:r>
            <w:r w:rsidR="00934261" w:rsidRPr="0086026D">
              <w:rPr>
                <w:bCs/>
                <w:sz w:val="24"/>
              </w:rPr>
              <w:t>$</w:t>
            </w:r>
            <w:r w:rsidR="00934261">
              <w:rPr>
                <w:bCs/>
                <w:sz w:val="24"/>
              </w:rPr>
              <w:t>2,500</w:t>
            </w:r>
          </w:p>
          <w:p w14:paraId="14EED934" w14:textId="745F4670" w:rsidR="00934261" w:rsidRDefault="00487BC7" w:rsidP="003C2B9D">
            <w:pPr>
              <w:rPr>
                <w:bCs/>
                <w:sz w:val="24"/>
              </w:rPr>
            </w:pPr>
            <w:sdt>
              <w:sdtPr>
                <w:rPr>
                  <w:rFonts w:ascii="MS Gothic" w:eastAsia="MS Gothic" w:hAnsi="MS Gothic"/>
                  <w:b/>
                  <w:sz w:val="24"/>
                </w:rPr>
                <w:id w:val="-2096468282"/>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934261">
              <w:t xml:space="preserve"> </w:t>
            </w:r>
            <w:r w:rsidR="00934261" w:rsidRPr="0086026D">
              <w:rPr>
                <w:bCs/>
                <w:sz w:val="24"/>
              </w:rPr>
              <w:t>$5</w:t>
            </w:r>
            <w:r w:rsidR="00934261">
              <w:rPr>
                <w:bCs/>
                <w:sz w:val="24"/>
              </w:rPr>
              <w:t>,000</w:t>
            </w:r>
          </w:p>
          <w:p w14:paraId="3350DC56" w14:textId="6A31864D" w:rsidR="00934261" w:rsidRDefault="00487BC7" w:rsidP="003C2B9D">
            <w:pPr>
              <w:rPr>
                <w:bCs/>
                <w:sz w:val="24"/>
              </w:rPr>
            </w:pPr>
            <w:sdt>
              <w:sdtPr>
                <w:rPr>
                  <w:rFonts w:ascii="MS Gothic" w:eastAsia="MS Gothic" w:hAnsi="MS Gothic"/>
                  <w:b/>
                  <w:sz w:val="24"/>
                </w:rPr>
                <w:id w:val="452214064"/>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934261">
              <w:t xml:space="preserve"> </w:t>
            </w:r>
            <w:r w:rsidR="00934261" w:rsidRPr="0086026D">
              <w:rPr>
                <w:bCs/>
                <w:sz w:val="24"/>
              </w:rPr>
              <w:t>$</w:t>
            </w:r>
            <w:r w:rsidR="00934261">
              <w:rPr>
                <w:bCs/>
                <w:sz w:val="24"/>
              </w:rPr>
              <w:t>7,500</w:t>
            </w:r>
          </w:p>
          <w:p w14:paraId="1A0827FB" w14:textId="75102DA5" w:rsidR="005829F2" w:rsidRPr="00252677" w:rsidRDefault="00487BC7" w:rsidP="003C2B9D">
            <w:pPr>
              <w:rPr>
                <w:w w:val="95"/>
              </w:rPr>
            </w:pPr>
            <w:sdt>
              <w:sdtPr>
                <w:rPr>
                  <w:rFonts w:ascii="MS Gothic" w:eastAsia="MS Gothic" w:hAnsi="MS Gothic"/>
                  <w:b/>
                  <w:sz w:val="24"/>
                </w:rPr>
                <w:id w:val="1018584899"/>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10,000</w:t>
            </w:r>
          </w:p>
        </w:tc>
        <w:tc>
          <w:tcPr>
            <w:tcW w:w="3015" w:type="dxa"/>
            <w:gridSpan w:val="4"/>
            <w:tcBorders>
              <w:top w:val="double" w:sz="4" w:space="0" w:color="auto"/>
              <w:left w:val="single" w:sz="4" w:space="0" w:color="D9D9D9" w:themeColor="background1" w:themeShade="D9"/>
              <w:bottom w:val="double" w:sz="4" w:space="0" w:color="auto"/>
            </w:tcBorders>
            <w:shd w:val="clear" w:color="auto" w:fill="auto"/>
            <w:vAlign w:val="center"/>
          </w:tcPr>
          <w:p w14:paraId="12ECBCD9" w14:textId="74570A83" w:rsidR="00934261" w:rsidRDefault="00487BC7" w:rsidP="0091508C">
            <w:pPr>
              <w:spacing w:before="20" w:after="20"/>
            </w:pPr>
            <w:sdt>
              <w:sdtPr>
                <w:rPr>
                  <w:rFonts w:ascii="MS Gothic" w:eastAsia="MS Gothic" w:hAnsi="MS Gothic"/>
                  <w:b/>
                  <w:sz w:val="24"/>
                </w:rPr>
                <w:id w:val="1121957223"/>
                <w15:appearance w15:val="hidden"/>
                <w14:checkbox>
                  <w14:checked w14:val="0"/>
                  <w14:checkedState w14:val="2612" w14:font="MS Gothic"/>
                  <w14:uncheckedState w14:val="2610" w14:font="MS Gothic"/>
                </w14:checkbox>
              </w:sdtPr>
              <w:sdtEndPr/>
              <w:sdtContent>
                <w:r w:rsidR="005829F2">
                  <w:rPr>
                    <w:rFonts w:ascii="MS Gothic" w:eastAsia="MS Gothic" w:hAnsi="MS Gothic" w:hint="eastAsia"/>
                    <w:b/>
                    <w:sz w:val="24"/>
                  </w:rPr>
                  <w:t>☐</w:t>
                </w:r>
              </w:sdtContent>
            </w:sdt>
            <w:r w:rsidR="00934261">
              <w:t xml:space="preserve"> </w:t>
            </w:r>
            <w:r w:rsidR="00934261" w:rsidRPr="0086026D">
              <w:rPr>
                <w:bCs/>
                <w:sz w:val="24"/>
              </w:rPr>
              <w:t>$</w:t>
            </w:r>
            <w:r w:rsidR="005829F2">
              <w:rPr>
                <w:bCs/>
                <w:sz w:val="24"/>
              </w:rPr>
              <w:t>15,000</w:t>
            </w:r>
          </w:p>
          <w:p w14:paraId="14FB2F42" w14:textId="24D70DA7" w:rsidR="00934261" w:rsidRDefault="00487BC7" w:rsidP="003C2B9D">
            <w:pPr>
              <w:rPr>
                <w:bCs/>
                <w:sz w:val="24"/>
              </w:rPr>
            </w:pPr>
            <w:sdt>
              <w:sdtPr>
                <w:rPr>
                  <w:rFonts w:ascii="MS Gothic" w:eastAsia="MS Gothic" w:hAnsi="MS Gothic"/>
                  <w:b/>
                  <w:sz w:val="24"/>
                </w:rPr>
                <w:id w:val="1301655203"/>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934261">
              <w:t xml:space="preserve"> </w:t>
            </w:r>
            <w:r w:rsidR="00934261" w:rsidRPr="0086026D">
              <w:rPr>
                <w:bCs/>
                <w:sz w:val="24"/>
              </w:rPr>
              <w:t>$</w:t>
            </w:r>
            <w:r w:rsidR="005829F2">
              <w:rPr>
                <w:bCs/>
                <w:sz w:val="24"/>
              </w:rPr>
              <w:t>25,000</w:t>
            </w:r>
          </w:p>
          <w:p w14:paraId="563FC1B2" w14:textId="1131E554" w:rsidR="00934261" w:rsidRDefault="00487BC7" w:rsidP="003C2B9D">
            <w:pPr>
              <w:rPr>
                <w:bCs/>
                <w:sz w:val="24"/>
              </w:rPr>
            </w:pPr>
            <w:sdt>
              <w:sdtPr>
                <w:rPr>
                  <w:rFonts w:ascii="MS Gothic" w:eastAsia="MS Gothic" w:hAnsi="MS Gothic"/>
                  <w:b/>
                  <w:sz w:val="24"/>
                </w:rPr>
                <w:id w:val="-1921164870"/>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934261">
              <w:t xml:space="preserve"> </w:t>
            </w:r>
            <w:r w:rsidR="00934261" w:rsidRPr="0086026D">
              <w:rPr>
                <w:bCs/>
                <w:sz w:val="24"/>
              </w:rPr>
              <w:t>$</w:t>
            </w:r>
            <w:r w:rsidR="005829F2">
              <w:rPr>
                <w:bCs/>
                <w:sz w:val="24"/>
              </w:rPr>
              <w:t>50,000</w:t>
            </w:r>
          </w:p>
          <w:p w14:paraId="6315095A" w14:textId="4CE85ACD" w:rsidR="00934261" w:rsidRDefault="00487BC7" w:rsidP="003C2B9D">
            <w:pPr>
              <w:rPr>
                <w:bCs/>
                <w:sz w:val="24"/>
              </w:rPr>
            </w:pPr>
            <w:sdt>
              <w:sdtPr>
                <w:rPr>
                  <w:rFonts w:ascii="MS Gothic" w:eastAsia="MS Gothic" w:hAnsi="MS Gothic"/>
                  <w:b/>
                  <w:sz w:val="24"/>
                </w:rPr>
                <w:id w:val="-356739615"/>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934261">
              <w:t xml:space="preserve"> </w:t>
            </w:r>
            <w:r w:rsidR="00934261" w:rsidRPr="0086026D">
              <w:rPr>
                <w:bCs/>
                <w:sz w:val="24"/>
              </w:rPr>
              <w:t>$</w:t>
            </w:r>
            <w:r w:rsidR="005829F2">
              <w:rPr>
                <w:bCs/>
                <w:sz w:val="24"/>
              </w:rPr>
              <w:t>75,000</w:t>
            </w:r>
          </w:p>
          <w:p w14:paraId="5E5958A0" w14:textId="0D7AC35C" w:rsidR="005829F2" w:rsidRDefault="00487BC7" w:rsidP="003C2B9D">
            <w:pPr>
              <w:rPr>
                <w:bCs/>
                <w:sz w:val="24"/>
              </w:rPr>
            </w:pPr>
            <w:sdt>
              <w:sdtPr>
                <w:rPr>
                  <w:rFonts w:ascii="MS Gothic" w:eastAsia="MS Gothic" w:hAnsi="MS Gothic"/>
                  <w:b/>
                  <w:sz w:val="24"/>
                </w:rPr>
                <w:id w:val="395786742"/>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100,000</w:t>
            </w:r>
          </w:p>
          <w:p w14:paraId="3BB53E54" w14:textId="1A8B0CEF" w:rsidR="005829F2" w:rsidRPr="0091508C" w:rsidRDefault="00487BC7" w:rsidP="008C2831">
            <w:pPr>
              <w:rPr>
                <w:bCs/>
                <w:sz w:val="24"/>
              </w:rPr>
            </w:pPr>
            <w:sdt>
              <w:sdtPr>
                <w:rPr>
                  <w:rFonts w:ascii="MS Gothic" w:eastAsia="MS Gothic" w:hAnsi="MS Gothic"/>
                  <w:b/>
                  <w:sz w:val="24"/>
                </w:rPr>
                <w:id w:val="-529720355"/>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8C2831">
              <w:t xml:space="preserve"> Other: </w:t>
            </w:r>
          </w:p>
        </w:tc>
      </w:tr>
      <w:tr w:rsidR="005829F2" w:rsidRPr="00E34D1E" w14:paraId="56CFEA2D" w14:textId="77777777" w:rsidTr="006B1FF9">
        <w:trPr>
          <w:trHeight w:val="432"/>
        </w:trPr>
        <w:tc>
          <w:tcPr>
            <w:tcW w:w="4815" w:type="dxa"/>
            <w:gridSpan w:val="3"/>
            <w:tcBorders>
              <w:top w:val="double" w:sz="4" w:space="0" w:color="auto"/>
              <w:bottom w:val="double" w:sz="4" w:space="0" w:color="auto"/>
              <w:right w:val="single" w:sz="4" w:space="0" w:color="D9D9D9" w:themeColor="background1" w:themeShade="D9"/>
            </w:tcBorders>
            <w:shd w:val="clear" w:color="auto" w:fill="auto"/>
            <w:vAlign w:val="center"/>
          </w:tcPr>
          <w:p w14:paraId="7D3CB970" w14:textId="77777777" w:rsidR="005829F2" w:rsidRDefault="005829F2" w:rsidP="003C2B9D">
            <w:pPr>
              <w:spacing w:before="20" w:after="20"/>
              <w:rPr>
                <w:w w:val="95"/>
              </w:rPr>
            </w:pPr>
            <w:r>
              <w:rPr>
                <w:w w:val="95"/>
              </w:rPr>
              <w:t>Inland Marine Deductible Requested</w:t>
            </w:r>
          </w:p>
          <w:p w14:paraId="2BEBE0A2" w14:textId="68D6D009" w:rsidR="005829F2" w:rsidRPr="00B216BD" w:rsidRDefault="005829F2" w:rsidP="003C2B9D">
            <w:pPr>
              <w:spacing w:before="20" w:after="20"/>
              <w:rPr>
                <w:w w:val="95"/>
              </w:rPr>
            </w:pPr>
            <w:r>
              <w:rPr>
                <w:w w:val="95"/>
              </w:rPr>
              <w:t>(Coverage B – Scheduled)</w:t>
            </w:r>
          </w:p>
        </w:tc>
        <w:tc>
          <w:tcPr>
            <w:tcW w:w="2949" w:type="dxa"/>
            <w:gridSpan w:val="2"/>
            <w:tcBorders>
              <w:top w:val="double" w:sz="4" w:space="0" w:color="auto"/>
              <w:left w:val="single" w:sz="4" w:space="0" w:color="D9D9D9" w:themeColor="background1" w:themeShade="D9"/>
              <w:bottom w:val="double" w:sz="4" w:space="0" w:color="auto"/>
            </w:tcBorders>
            <w:shd w:val="clear" w:color="auto" w:fill="auto"/>
            <w:vAlign w:val="center"/>
          </w:tcPr>
          <w:p w14:paraId="50C59385" w14:textId="77777777" w:rsidR="005829F2" w:rsidRDefault="00487BC7" w:rsidP="005829F2">
            <w:pPr>
              <w:rPr>
                <w:bCs/>
                <w:sz w:val="24"/>
              </w:rPr>
            </w:pPr>
            <w:sdt>
              <w:sdtPr>
                <w:rPr>
                  <w:rFonts w:ascii="MS Gothic" w:eastAsia="MS Gothic" w:hAnsi="MS Gothic"/>
                  <w:b/>
                  <w:sz w:val="24"/>
                </w:rPr>
                <w:id w:val="-2142646009"/>
                <w15:appearance w15:val="hidden"/>
                <w14:checkbox>
                  <w14:checked w14:val="0"/>
                  <w14:checkedState w14:val="2612" w14:font="MS Gothic"/>
                  <w14:uncheckedState w14:val="2610" w14:font="MS Gothic"/>
                </w14:checkbox>
              </w:sdtPr>
              <w:sdtEndPr/>
              <w:sdtContent>
                <w:r w:rsidR="005829F2">
                  <w:rPr>
                    <w:rFonts w:ascii="MS Gothic" w:eastAsia="MS Gothic" w:hAnsi="MS Gothic" w:hint="eastAsia"/>
                    <w:b/>
                    <w:sz w:val="24"/>
                  </w:rPr>
                  <w:t>☐</w:t>
                </w:r>
              </w:sdtContent>
            </w:sdt>
            <w:r w:rsidR="005829F2">
              <w:t xml:space="preserve"> </w:t>
            </w:r>
            <w:r w:rsidR="005829F2" w:rsidRPr="0086026D">
              <w:rPr>
                <w:bCs/>
                <w:sz w:val="24"/>
              </w:rPr>
              <w:t>$500</w:t>
            </w:r>
          </w:p>
          <w:p w14:paraId="46B92A0F" w14:textId="39126EA4" w:rsidR="005829F2" w:rsidRPr="00252677" w:rsidRDefault="00487BC7" w:rsidP="005829F2">
            <w:pPr>
              <w:rPr>
                <w:w w:val="95"/>
              </w:rPr>
            </w:pPr>
            <w:sdt>
              <w:sdtPr>
                <w:rPr>
                  <w:rFonts w:ascii="MS Gothic" w:eastAsia="MS Gothic" w:hAnsi="MS Gothic"/>
                  <w:b/>
                  <w:sz w:val="24"/>
                </w:rPr>
                <w:id w:val="1743519134"/>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1,000</w:t>
            </w:r>
          </w:p>
          <w:p w14:paraId="488F6BFF" w14:textId="30B9BB1F" w:rsidR="005829F2" w:rsidRDefault="00487BC7" w:rsidP="005829F2">
            <w:pPr>
              <w:rPr>
                <w:bCs/>
                <w:sz w:val="24"/>
              </w:rPr>
            </w:pPr>
            <w:sdt>
              <w:sdtPr>
                <w:rPr>
                  <w:rFonts w:ascii="MS Gothic" w:eastAsia="MS Gothic" w:hAnsi="MS Gothic"/>
                  <w:b/>
                  <w:sz w:val="24"/>
                </w:rPr>
                <w:id w:val="336818275"/>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2,500</w:t>
            </w:r>
          </w:p>
          <w:p w14:paraId="412EFAB7" w14:textId="5E279499" w:rsidR="005829F2" w:rsidRDefault="00487BC7" w:rsidP="005829F2">
            <w:pPr>
              <w:rPr>
                <w:bCs/>
                <w:sz w:val="24"/>
              </w:rPr>
            </w:pPr>
            <w:sdt>
              <w:sdtPr>
                <w:rPr>
                  <w:rFonts w:ascii="MS Gothic" w:eastAsia="MS Gothic" w:hAnsi="MS Gothic"/>
                  <w:b/>
                  <w:sz w:val="24"/>
                </w:rPr>
                <w:id w:val="-501277013"/>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$5</w:t>
            </w:r>
            <w:r w:rsidR="005829F2">
              <w:rPr>
                <w:bCs/>
                <w:sz w:val="24"/>
              </w:rPr>
              <w:t>,000</w:t>
            </w:r>
          </w:p>
          <w:p w14:paraId="42551998" w14:textId="2929DBD8" w:rsidR="005829F2" w:rsidRDefault="00487BC7" w:rsidP="005829F2">
            <w:pPr>
              <w:rPr>
                <w:bCs/>
                <w:sz w:val="24"/>
              </w:rPr>
            </w:pPr>
            <w:sdt>
              <w:sdtPr>
                <w:rPr>
                  <w:rFonts w:ascii="MS Gothic" w:eastAsia="MS Gothic" w:hAnsi="MS Gothic"/>
                  <w:b/>
                  <w:sz w:val="24"/>
                </w:rPr>
                <w:id w:val="-834060460"/>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7,500</w:t>
            </w:r>
          </w:p>
          <w:p w14:paraId="1315645F" w14:textId="0A259221" w:rsidR="005829F2" w:rsidRDefault="00487BC7" w:rsidP="005829F2">
            <w:pPr>
              <w:rPr>
                <w:rFonts w:ascii="MS Gothic" w:eastAsia="MS Gothic" w:hAnsi="MS Gothic"/>
                <w:b/>
                <w:sz w:val="24"/>
              </w:rPr>
            </w:pPr>
            <w:sdt>
              <w:sdtPr>
                <w:rPr>
                  <w:rFonts w:ascii="MS Gothic" w:eastAsia="MS Gothic" w:hAnsi="MS Gothic"/>
                  <w:b/>
                  <w:sz w:val="24"/>
                </w:rPr>
                <w:id w:val="-562104032"/>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10,000</w:t>
            </w:r>
          </w:p>
        </w:tc>
        <w:tc>
          <w:tcPr>
            <w:tcW w:w="3015" w:type="dxa"/>
            <w:gridSpan w:val="4"/>
            <w:tcBorders>
              <w:top w:val="double" w:sz="4" w:space="0" w:color="auto"/>
              <w:left w:val="single" w:sz="4" w:space="0" w:color="D9D9D9" w:themeColor="background1" w:themeShade="D9"/>
              <w:bottom w:val="double" w:sz="4" w:space="0" w:color="auto"/>
            </w:tcBorders>
            <w:shd w:val="clear" w:color="auto" w:fill="auto"/>
            <w:vAlign w:val="center"/>
          </w:tcPr>
          <w:p w14:paraId="361B1236" w14:textId="77777777" w:rsidR="005829F2" w:rsidRDefault="00487BC7" w:rsidP="005829F2">
            <w:pPr>
              <w:spacing w:before="20" w:after="20"/>
            </w:pPr>
            <w:sdt>
              <w:sdtPr>
                <w:rPr>
                  <w:rFonts w:ascii="MS Gothic" w:eastAsia="MS Gothic" w:hAnsi="MS Gothic"/>
                  <w:b/>
                  <w:sz w:val="24"/>
                </w:rPr>
                <w:id w:val="-178893369"/>
                <w15:appearance w15:val="hidden"/>
                <w14:checkbox>
                  <w14:checked w14:val="0"/>
                  <w14:checkedState w14:val="2612" w14:font="MS Gothic"/>
                  <w14:uncheckedState w14:val="2610" w14:font="MS Gothic"/>
                </w14:checkbox>
              </w:sdtPr>
              <w:sdtEndPr/>
              <w:sdtContent>
                <w:r w:rsidR="005829F2">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15,000</w:t>
            </w:r>
          </w:p>
          <w:p w14:paraId="47966BA6" w14:textId="3B3423D8" w:rsidR="005829F2" w:rsidRDefault="00487BC7" w:rsidP="005829F2">
            <w:pPr>
              <w:rPr>
                <w:bCs/>
                <w:sz w:val="24"/>
              </w:rPr>
            </w:pPr>
            <w:sdt>
              <w:sdtPr>
                <w:rPr>
                  <w:rFonts w:ascii="MS Gothic" w:eastAsia="MS Gothic" w:hAnsi="MS Gothic"/>
                  <w:b/>
                  <w:sz w:val="24"/>
                </w:rPr>
                <w:id w:val="649710430"/>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25,000</w:t>
            </w:r>
          </w:p>
          <w:p w14:paraId="70AC8FED" w14:textId="64F1FA58" w:rsidR="005829F2" w:rsidRDefault="00487BC7" w:rsidP="005829F2">
            <w:pPr>
              <w:rPr>
                <w:bCs/>
                <w:sz w:val="24"/>
              </w:rPr>
            </w:pPr>
            <w:sdt>
              <w:sdtPr>
                <w:rPr>
                  <w:rFonts w:ascii="MS Gothic" w:eastAsia="MS Gothic" w:hAnsi="MS Gothic"/>
                  <w:b/>
                  <w:sz w:val="24"/>
                </w:rPr>
                <w:id w:val="820697741"/>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50,000</w:t>
            </w:r>
          </w:p>
          <w:p w14:paraId="271A6206" w14:textId="77EC02D4" w:rsidR="005829F2" w:rsidRDefault="00487BC7" w:rsidP="005829F2">
            <w:pPr>
              <w:rPr>
                <w:bCs/>
                <w:sz w:val="24"/>
              </w:rPr>
            </w:pPr>
            <w:sdt>
              <w:sdtPr>
                <w:rPr>
                  <w:rFonts w:ascii="MS Gothic" w:eastAsia="MS Gothic" w:hAnsi="MS Gothic"/>
                  <w:b/>
                  <w:sz w:val="24"/>
                </w:rPr>
                <w:id w:val="-1293279953"/>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75,000</w:t>
            </w:r>
          </w:p>
          <w:p w14:paraId="21315C5F" w14:textId="47A75CF3" w:rsidR="005829F2" w:rsidRDefault="00487BC7" w:rsidP="005829F2">
            <w:pPr>
              <w:spacing w:before="20" w:after="20"/>
              <w:rPr>
                <w:bCs/>
                <w:sz w:val="24"/>
              </w:rPr>
            </w:pPr>
            <w:sdt>
              <w:sdtPr>
                <w:rPr>
                  <w:rFonts w:ascii="MS Gothic" w:eastAsia="MS Gothic" w:hAnsi="MS Gothic"/>
                  <w:b/>
                  <w:sz w:val="24"/>
                </w:rPr>
                <w:id w:val="-535494115"/>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5829F2">
              <w:t xml:space="preserve"> </w:t>
            </w:r>
            <w:r w:rsidR="005829F2" w:rsidRPr="0086026D">
              <w:rPr>
                <w:bCs/>
                <w:sz w:val="24"/>
              </w:rPr>
              <w:t>$</w:t>
            </w:r>
            <w:r w:rsidR="005829F2">
              <w:rPr>
                <w:bCs/>
                <w:sz w:val="24"/>
              </w:rPr>
              <w:t>100,000</w:t>
            </w:r>
          </w:p>
          <w:p w14:paraId="36B848DC" w14:textId="7C18B4C8" w:rsidR="008C2831" w:rsidRPr="0091508C" w:rsidDel="00A774A4" w:rsidRDefault="00487BC7" w:rsidP="0091508C">
            <w:pPr>
              <w:rPr>
                <w:bCs/>
                <w:sz w:val="24"/>
              </w:rPr>
            </w:pPr>
            <w:sdt>
              <w:sdtPr>
                <w:rPr>
                  <w:rFonts w:ascii="MS Gothic" w:eastAsia="MS Gothic" w:hAnsi="MS Gothic"/>
                  <w:b/>
                  <w:sz w:val="24"/>
                </w:rPr>
                <w:id w:val="1151561499"/>
                <w15:appearance w15:val="hidden"/>
                <w14:checkbox>
                  <w14:checked w14:val="0"/>
                  <w14:checkedState w14:val="2612" w14:font="MS Gothic"/>
                  <w14:uncheckedState w14:val="2610" w14:font="MS Gothic"/>
                </w14:checkbox>
              </w:sdtPr>
              <w:sdtEndPr/>
              <w:sdtContent>
                <w:r w:rsidR="008C2831">
                  <w:rPr>
                    <w:rFonts w:ascii="MS Gothic" w:eastAsia="MS Gothic" w:hAnsi="MS Gothic" w:hint="eastAsia"/>
                    <w:b/>
                    <w:sz w:val="24"/>
                  </w:rPr>
                  <w:t>☐</w:t>
                </w:r>
              </w:sdtContent>
            </w:sdt>
            <w:r w:rsidR="008C2831">
              <w:t xml:space="preserve"> Other:</w:t>
            </w:r>
          </w:p>
        </w:tc>
      </w:tr>
    </w:tbl>
    <w:p w14:paraId="03E67A6F" w14:textId="6CCCECC9" w:rsidR="00BB0A8A" w:rsidRDefault="00BB0A8A" w:rsidP="00E17553">
      <w:pPr>
        <w:pStyle w:val="Heading1"/>
        <w:numPr>
          <w:ilvl w:val="0"/>
          <w:numId w:val="144"/>
        </w:numPr>
        <w:spacing w:before="480"/>
        <w:ind w:left="504"/>
        <w:rPr>
          <w:b/>
          <w:color w:val="2F5496" w:themeColor="accent1" w:themeShade="BF"/>
          <w:sz w:val="28"/>
        </w:rPr>
      </w:pPr>
      <w:bookmarkStart w:id="61" w:name="_Toc160522291"/>
      <w:bookmarkStart w:id="62" w:name="_L._CRIME_AND"/>
      <w:bookmarkStart w:id="63" w:name="_Toc160522292"/>
      <w:bookmarkStart w:id="64" w:name="_Toc452461459"/>
      <w:bookmarkStart w:id="65" w:name="_Toc452630868"/>
      <w:bookmarkStart w:id="66" w:name="_Toc452631037"/>
      <w:bookmarkStart w:id="67" w:name="_Toc452641183"/>
      <w:bookmarkStart w:id="68" w:name="_Toc456008117"/>
      <w:bookmarkEnd w:id="61"/>
      <w:bookmarkEnd w:id="62"/>
      <w:r>
        <w:rPr>
          <w:b/>
          <w:color w:val="2F5496" w:themeColor="accent1" w:themeShade="BF"/>
          <w:sz w:val="28"/>
        </w:rPr>
        <w:lastRenderedPageBreak/>
        <w:t>CRIME AND FIDELITY</w:t>
      </w:r>
      <w:bookmarkEnd w:id="63"/>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31"/>
        <w:gridCol w:w="423"/>
        <w:gridCol w:w="842"/>
        <w:gridCol w:w="540"/>
        <w:gridCol w:w="1064"/>
        <w:gridCol w:w="196"/>
        <w:gridCol w:w="1442"/>
        <w:gridCol w:w="361"/>
        <w:gridCol w:w="160"/>
        <w:gridCol w:w="922"/>
        <w:gridCol w:w="712"/>
        <w:gridCol w:w="548"/>
        <w:gridCol w:w="307"/>
        <w:gridCol w:w="946"/>
        <w:gridCol w:w="278"/>
        <w:gridCol w:w="153"/>
        <w:gridCol w:w="1369"/>
      </w:tblGrid>
      <w:tr w:rsidR="002942FF" w:rsidRPr="00E34D1E" w14:paraId="27B327A3" w14:textId="77777777" w:rsidTr="0091508C">
        <w:trPr>
          <w:trHeight w:val="432"/>
        </w:trPr>
        <w:tc>
          <w:tcPr>
            <w:tcW w:w="5000" w:type="pct"/>
            <w:gridSpan w:val="17"/>
            <w:tcBorders>
              <w:bottom w:val="single" w:sz="4" w:space="0" w:color="D9D9D9" w:themeColor="background1" w:themeShade="D9"/>
            </w:tcBorders>
            <w:shd w:val="clear" w:color="auto" w:fill="auto"/>
            <w:vAlign w:val="center"/>
          </w:tcPr>
          <w:bookmarkEnd w:id="64"/>
          <w:bookmarkEnd w:id="65"/>
          <w:bookmarkEnd w:id="66"/>
          <w:bookmarkEnd w:id="67"/>
          <w:bookmarkEnd w:id="68"/>
          <w:p w14:paraId="7452CDEE" w14:textId="77777777" w:rsidR="002942FF" w:rsidRPr="00252677" w:rsidRDefault="00487BC7" w:rsidP="00354B21">
            <w:pPr>
              <w:rPr>
                <w:sz w:val="24"/>
              </w:rPr>
            </w:pPr>
            <w:sdt>
              <w:sdtPr>
                <w:rPr>
                  <w:rFonts w:eastAsia="MS Gothic"/>
                  <w:b/>
                  <w:sz w:val="32"/>
                </w:rPr>
                <w:id w:val="396790904"/>
                <w15:appearance w15:val="hidden"/>
                <w14:checkbox>
                  <w14:checked w14:val="0"/>
                  <w14:checkedState w14:val="00FE" w14:font="Wingdings"/>
                  <w14:uncheckedState w14:val="2610" w14:font="MS Gothic"/>
                </w14:checkbox>
              </w:sdtPr>
              <w:sdtEndPr/>
              <w:sdtContent>
                <w:r w:rsidR="002942FF" w:rsidRPr="007F2A79">
                  <w:rPr>
                    <w:rFonts w:ascii="MS Gothic" w:eastAsia="MS Gothic" w:hAnsi="MS Gothic" w:hint="eastAsia"/>
                    <w:b/>
                    <w:sz w:val="32"/>
                  </w:rPr>
                  <w:t>☐</w:t>
                </w:r>
              </w:sdtContent>
            </w:sdt>
            <w:r w:rsidR="002942FF" w:rsidRPr="00176237">
              <w:t xml:space="preserve"> </w:t>
            </w:r>
            <w:r w:rsidR="002942FF">
              <w:t xml:space="preserve"> </w:t>
            </w:r>
            <w:r w:rsidR="002942FF" w:rsidRPr="001530FA">
              <w:rPr>
                <w:b/>
                <w:sz w:val="24"/>
              </w:rPr>
              <w:t>No Exposure</w:t>
            </w:r>
            <w:r w:rsidR="002942FF" w:rsidRPr="00414BBA">
              <w:rPr>
                <w:sz w:val="24"/>
              </w:rPr>
              <w:t>– Not Applicable</w:t>
            </w:r>
          </w:p>
        </w:tc>
      </w:tr>
      <w:tr w:rsidR="002942FF" w:rsidRPr="00E34D1E" w14:paraId="0539FB8F" w14:textId="77777777" w:rsidTr="0091508C">
        <w:trPr>
          <w:trHeight w:val="360"/>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center"/>
          </w:tcPr>
          <w:p w14:paraId="2E027630" w14:textId="77777777" w:rsidR="00BB0A8A" w:rsidRDefault="002942FF" w:rsidP="00354B21">
            <w:r w:rsidRPr="00B216BD">
              <w:t>The CRIME COVERAGE FORM has limits of insurance available as shown in the chart below.</w:t>
            </w:r>
            <w:r w:rsidR="006B1FF9">
              <w:t xml:space="preserve"> </w:t>
            </w:r>
          </w:p>
          <w:p w14:paraId="1F045B94" w14:textId="35AFA2B9" w:rsidR="002942FF" w:rsidRPr="00252677" w:rsidRDefault="006B1FF9" w:rsidP="00354B21">
            <w:r w:rsidRPr="006B1FF9">
              <w:rPr>
                <w:b/>
                <w:bCs/>
                <w:u w:val="single"/>
              </w:rPr>
              <w:t>Note</w:t>
            </w:r>
            <w:r>
              <w:t xml:space="preserve">: Surety Bonds and Public Officials Bonds are </w:t>
            </w:r>
            <w:r w:rsidRPr="006B1FF9">
              <w:rPr>
                <w:b/>
                <w:bCs/>
                <w:u w:val="single"/>
              </w:rPr>
              <w:t>not</w:t>
            </w:r>
            <w:r>
              <w:t xml:space="preserve"> available.</w:t>
            </w:r>
          </w:p>
        </w:tc>
      </w:tr>
      <w:tr w:rsidR="002942FF" w:rsidRPr="00E34D1E" w14:paraId="367A690B" w14:textId="77777777" w:rsidTr="0091508C">
        <w:trPr>
          <w:trHeight w:val="360"/>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center"/>
          </w:tcPr>
          <w:p w14:paraId="1C7458AB" w14:textId="77777777" w:rsidR="002942FF" w:rsidRPr="00E34D1E" w:rsidRDefault="002942FF" w:rsidP="00E17553">
            <w:pPr>
              <w:pStyle w:val="ListParagraph"/>
              <w:numPr>
                <w:ilvl w:val="0"/>
                <w:numId w:val="2"/>
              </w:numPr>
              <w:ind w:left="576" w:hanging="288"/>
            </w:pPr>
            <w:r w:rsidRPr="00E34D1E">
              <w:t>Limits option requested: (Select one of the following options)</w:t>
            </w:r>
          </w:p>
        </w:tc>
      </w:tr>
      <w:tr w:rsidR="00377C8F" w:rsidRPr="00E34D1E" w14:paraId="5104DC80" w14:textId="77777777" w:rsidTr="001A1A37">
        <w:trPr>
          <w:trHeight w:val="226"/>
        </w:trPr>
        <w:tc>
          <w:tcPr>
            <w:tcW w:w="442" w:type="pct"/>
            <w:gridSpan w:val="2"/>
            <w:vMerge w:val="restart"/>
            <w:tcBorders>
              <w:top w:val="single" w:sz="4" w:space="0" w:color="D9D9D9" w:themeColor="background1" w:themeShade="D9"/>
              <w:left w:val="single" w:sz="4" w:space="0" w:color="auto"/>
              <w:bottom w:val="single" w:sz="4" w:space="0" w:color="D9D9D9" w:themeColor="background1" w:themeShade="D9"/>
            </w:tcBorders>
            <w:shd w:val="clear" w:color="auto" w:fill="EEF3F8"/>
            <w:vAlign w:val="center"/>
          </w:tcPr>
          <w:p w14:paraId="111CAB6F" w14:textId="77777777" w:rsidR="00141951" w:rsidRPr="00B216BD" w:rsidRDefault="00141951" w:rsidP="00354B21">
            <w:pPr>
              <w:jc w:val="center"/>
              <w:rPr>
                <w:w w:val="90"/>
              </w:rPr>
            </w:pPr>
            <w:r w:rsidRPr="00B216BD">
              <w:rPr>
                <w:w w:val="90"/>
              </w:rPr>
              <w:t>Limits Option</w:t>
            </w:r>
          </w:p>
        </w:tc>
        <w:tc>
          <w:tcPr>
            <w:tcW w:w="640" w:type="pct"/>
            <w:gridSpan w:val="2"/>
            <w:vMerge w:val="restart"/>
            <w:tcBorders>
              <w:top w:val="single" w:sz="4" w:space="0" w:color="D9D9D9" w:themeColor="background1" w:themeShade="D9"/>
              <w:bottom w:val="single" w:sz="4" w:space="0" w:color="D9D9D9" w:themeColor="background1" w:themeShade="D9"/>
            </w:tcBorders>
            <w:shd w:val="clear" w:color="auto" w:fill="EEF3F8"/>
            <w:vAlign w:val="center"/>
          </w:tcPr>
          <w:p w14:paraId="13E96C09" w14:textId="77777777" w:rsidR="00141951" w:rsidRPr="00B216BD" w:rsidRDefault="00141951" w:rsidP="00354B21">
            <w:pPr>
              <w:jc w:val="center"/>
              <w:rPr>
                <w:w w:val="90"/>
              </w:rPr>
            </w:pPr>
            <w:r w:rsidRPr="00B216BD">
              <w:rPr>
                <w:w w:val="90"/>
              </w:rPr>
              <w:t>Employee Theft</w:t>
            </w:r>
          </w:p>
        </w:tc>
        <w:tc>
          <w:tcPr>
            <w:tcW w:w="583" w:type="pct"/>
            <w:gridSpan w:val="2"/>
            <w:vMerge w:val="restart"/>
            <w:tcBorders>
              <w:top w:val="single" w:sz="4" w:space="0" w:color="D9D9D9" w:themeColor="background1" w:themeShade="D9"/>
              <w:bottom w:val="single" w:sz="4" w:space="0" w:color="D9D9D9" w:themeColor="background1" w:themeShade="D9"/>
            </w:tcBorders>
            <w:shd w:val="clear" w:color="auto" w:fill="EEF3F8"/>
            <w:vAlign w:val="center"/>
          </w:tcPr>
          <w:p w14:paraId="7CE25D46" w14:textId="77777777" w:rsidR="00141951" w:rsidRPr="00B216BD" w:rsidRDefault="00141951" w:rsidP="00354B21">
            <w:pPr>
              <w:jc w:val="center"/>
              <w:rPr>
                <w:w w:val="90"/>
              </w:rPr>
            </w:pPr>
            <w:r w:rsidRPr="00B216BD">
              <w:rPr>
                <w:w w:val="90"/>
              </w:rPr>
              <w:t>Forgery or Alteration</w:t>
            </w:r>
          </w:p>
        </w:tc>
        <w:tc>
          <w:tcPr>
            <w:tcW w:w="1335" w:type="pct"/>
            <w:gridSpan w:val="4"/>
            <w:tcBorders>
              <w:top w:val="single" w:sz="4" w:space="0" w:color="D9D9D9" w:themeColor="background1" w:themeShade="D9"/>
              <w:bottom w:val="single" w:sz="4" w:space="0" w:color="D9D9D9" w:themeColor="background1" w:themeShade="D9"/>
            </w:tcBorders>
            <w:shd w:val="clear" w:color="auto" w:fill="EEF3F8"/>
            <w:vAlign w:val="center"/>
          </w:tcPr>
          <w:p w14:paraId="132135A0" w14:textId="77777777" w:rsidR="00141951" w:rsidRPr="00B216BD" w:rsidRDefault="00141951" w:rsidP="00354B21">
            <w:pPr>
              <w:jc w:val="center"/>
              <w:rPr>
                <w:w w:val="90"/>
              </w:rPr>
            </w:pPr>
            <w:r w:rsidRPr="00B216BD">
              <w:rPr>
                <w:w w:val="90"/>
              </w:rPr>
              <w:t>Inside the Premises</w:t>
            </w:r>
          </w:p>
        </w:tc>
        <w:tc>
          <w:tcPr>
            <w:tcW w:w="584" w:type="pct"/>
            <w:gridSpan w:val="2"/>
            <w:vMerge w:val="restart"/>
            <w:tcBorders>
              <w:top w:val="single" w:sz="4" w:space="0" w:color="D9D9D9" w:themeColor="background1" w:themeShade="D9"/>
              <w:bottom w:val="single" w:sz="4" w:space="0" w:color="D9D9D9" w:themeColor="background1" w:themeShade="D9"/>
            </w:tcBorders>
            <w:shd w:val="clear" w:color="auto" w:fill="EEF3F8"/>
            <w:vAlign w:val="center"/>
          </w:tcPr>
          <w:p w14:paraId="7C1303E1" w14:textId="77777777" w:rsidR="00141951" w:rsidRPr="00B216BD" w:rsidRDefault="00141951" w:rsidP="00354B21">
            <w:pPr>
              <w:jc w:val="center"/>
              <w:rPr>
                <w:w w:val="90"/>
              </w:rPr>
            </w:pPr>
            <w:r w:rsidRPr="00B216BD">
              <w:rPr>
                <w:w w:val="90"/>
              </w:rPr>
              <w:t>Outside the Premises</w:t>
            </w:r>
          </w:p>
        </w:tc>
        <w:tc>
          <w:tcPr>
            <w:tcW w:w="709" w:type="pct"/>
            <w:gridSpan w:val="3"/>
            <w:vMerge w:val="restart"/>
            <w:tcBorders>
              <w:top w:val="single" w:sz="4" w:space="0" w:color="D9D9D9" w:themeColor="background1" w:themeShade="D9"/>
              <w:bottom w:val="single" w:sz="4" w:space="0" w:color="D9D9D9" w:themeColor="background1" w:themeShade="D9"/>
            </w:tcBorders>
            <w:shd w:val="clear" w:color="auto" w:fill="EEF3F8"/>
            <w:vAlign w:val="center"/>
          </w:tcPr>
          <w:p w14:paraId="0088B6E5" w14:textId="554B4F7F" w:rsidR="00141951" w:rsidRPr="00B216BD" w:rsidRDefault="00141951" w:rsidP="00354B21">
            <w:pPr>
              <w:jc w:val="center"/>
              <w:rPr>
                <w:w w:val="90"/>
              </w:rPr>
            </w:pPr>
            <w:r w:rsidRPr="00B216BD">
              <w:rPr>
                <w:w w:val="90"/>
              </w:rPr>
              <w:t>Compute</w:t>
            </w:r>
            <w:r>
              <w:rPr>
                <w:w w:val="90"/>
              </w:rPr>
              <w:t>r/ Funds Transfer Fraud</w:t>
            </w:r>
          </w:p>
        </w:tc>
        <w:tc>
          <w:tcPr>
            <w:tcW w:w="707" w:type="pct"/>
            <w:gridSpan w:val="2"/>
            <w:vMerge w:val="restart"/>
            <w:tcBorders>
              <w:top w:val="single" w:sz="4" w:space="0" w:color="D9D9D9" w:themeColor="background1" w:themeShade="D9"/>
              <w:right w:val="single" w:sz="4" w:space="0" w:color="auto"/>
            </w:tcBorders>
            <w:shd w:val="clear" w:color="auto" w:fill="EEF3F8"/>
            <w:vAlign w:val="center"/>
          </w:tcPr>
          <w:p w14:paraId="1690EDF0" w14:textId="04F40266" w:rsidR="00141951" w:rsidRPr="00B216BD" w:rsidRDefault="00141951" w:rsidP="00141951">
            <w:pPr>
              <w:jc w:val="center"/>
              <w:rPr>
                <w:w w:val="90"/>
              </w:rPr>
            </w:pPr>
            <w:r>
              <w:rPr>
                <w:w w:val="90"/>
              </w:rPr>
              <w:t xml:space="preserve">Money Orders </w:t>
            </w:r>
          </w:p>
        </w:tc>
      </w:tr>
      <w:tr w:rsidR="00377C8F" w:rsidRPr="00E34D1E" w14:paraId="7557A216" w14:textId="77777777" w:rsidTr="001A1A37">
        <w:trPr>
          <w:trHeight w:val="225"/>
        </w:trPr>
        <w:tc>
          <w:tcPr>
            <w:tcW w:w="442" w:type="pct"/>
            <w:gridSpan w:val="2"/>
            <w:vMerge/>
            <w:tcBorders>
              <w:top w:val="single" w:sz="4" w:space="0" w:color="D9D9D9" w:themeColor="background1" w:themeShade="D9"/>
              <w:left w:val="single" w:sz="4" w:space="0" w:color="auto"/>
              <w:bottom w:val="single" w:sz="4" w:space="0" w:color="D9D9D9" w:themeColor="background1" w:themeShade="D9"/>
            </w:tcBorders>
            <w:shd w:val="clear" w:color="auto" w:fill="auto"/>
          </w:tcPr>
          <w:p w14:paraId="428C078F" w14:textId="77777777" w:rsidR="00141951" w:rsidRPr="00E34D1E" w:rsidRDefault="00141951" w:rsidP="00354B21">
            <w:pPr>
              <w:jc w:val="both"/>
              <w:rPr>
                <w:w w:val="97"/>
              </w:rPr>
            </w:pPr>
          </w:p>
        </w:tc>
        <w:tc>
          <w:tcPr>
            <w:tcW w:w="640" w:type="pct"/>
            <w:gridSpan w:val="2"/>
            <w:vMerge/>
            <w:tcBorders>
              <w:top w:val="single" w:sz="4" w:space="0" w:color="D9D9D9" w:themeColor="background1" w:themeShade="D9"/>
              <w:bottom w:val="single" w:sz="4" w:space="0" w:color="D9D9D9" w:themeColor="background1" w:themeShade="D9"/>
            </w:tcBorders>
            <w:shd w:val="clear" w:color="auto" w:fill="auto"/>
          </w:tcPr>
          <w:p w14:paraId="110ACE12" w14:textId="77777777" w:rsidR="00141951" w:rsidRPr="00E34D1E" w:rsidRDefault="00141951" w:rsidP="00354B21"/>
        </w:tc>
        <w:tc>
          <w:tcPr>
            <w:tcW w:w="583" w:type="pct"/>
            <w:gridSpan w:val="2"/>
            <w:vMerge/>
            <w:tcBorders>
              <w:top w:val="single" w:sz="4" w:space="0" w:color="D9D9D9" w:themeColor="background1" w:themeShade="D9"/>
              <w:bottom w:val="single" w:sz="4" w:space="0" w:color="D9D9D9" w:themeColor="background1" w:themeShade="D9"/>
            </w:tcBorders>
            <w:shd w:val="clear" w:color="auto" w:fill="auto"/>
          </w:tcPr>
          <w:p w14:paraId="66904933" w14:textId="77777777" w:rsidR="00141951" w:rsidRPr="00E34D1E" w:rsidRDefault="00141951" w:rsidP="00354B21"/>
        </w:tc>
        <w:tc>
          <w:tcPr>
            <w:tcW w:w="668" w:type="pct"/>
            <w:tcBorders>
              <w:top w:val="single" w:sz="4" w:space="0" w:color="D9D9D9" w:themeColor="background1" w:themeShade="D9"/>
              <w:bottom w:val="single" w:sz="4" w:space="0" w:color="D9D9D9" w:themeColor="background1" w:themeShade="D9"/>
            </w:tcBorders>
            <w:shd w:val="clear" w:color="auto" w:fill="EEF3F8"/>
          </w:tcPr>
          <w:p w14:paraId="4855205D" w14:textId="77777777" w:rsidR="00141951" w:rsidRPr="00B216BD" w:rsidRDefault="00141951" w:rsidP="00354B21">
            <w:pPr>
              <w:jc w:val="center"/>
              <w:rPr>
                <w:w w:val="82"/>
              </w:rPr>
            </w:pPr>
            <w:r w:rsidRPr="00B216BD">
              <w:rPr>
                <w:w w:val="82"/>
              </w:rPr>
              <w:t>Theft of Money &amp; Securities</w:t>
            </w:r>
          </w:p>
        </w:tc>
        <w:tc>
          <w:tcPr>
            <w:tcW w:w="667" w:type="pct"/>
            <w:gridSpan w:val="3"/>
            <w:tcBorders>
              <w:top w:val="single" w:sz="4" w:space="0" w:color="D9D9D9" w:themeColor="background1" w:themeShade="D9"/>
              <w:bottom w:val="single" w:sz="4" w:space="0" w:color="D9D9D9" w:themeColor="background1" w:themeShade="D9"/>
            </w:tcBorders>
            <w:shd w:val="clear" w:color="auto" w:fill="EEF3F8"/>
          </w:tcPr>
          <w:p w14:paraId="04C76CC6" w14:textId="77777777" w:rsidR="00141951" w:rsidRPr="00B216BD" w:rsidRDefault="00141951" w:rsidP="00354B21">
            <w:pPr>
              <w:jc w:val="center"/>
              <w:rPr>
                <w:w w:val="90"/>
              </w:rPr>
            </w:pPr>
            <w:r w:rsidRPr="00B216BD">
              <w:rPr>
                <w:w w:val="90"/>
              </w:rPr>
              <w:t>Robbery/Safe Burglary</w:t>
            </w:r>
          </w:p>
        </w:tc>
        <w:tc>
          <w:tcPr>
            <w:tcW w:w="584" w:type="pct"/>
            <w:gridSpan w:val="2"/>
            <w:vMerge/>
            <w:tcBorders>
              <w:top w:val="single" w:sz="4" w:space="0" w:color="D9D9D9" w:themeColor="background1" w:themeShade="D9"/>
              <w:bottom w:val="single" w:sz="4" w:space="0" w:color="D9D9D9" w:themeColor="background1" w:themeShade="D9"/>
            </w:tcBorders>
            <w:shd w:val="clear" w:color="auto" w:fill="auto"/>
          </w:tcPr>
          <w:p w14:paraId="71A4AB5D" w14:textId="77777777" w:rsidR="00141951" w:rsidRPr="00E34D1E" w:rsidRDefault="00141951" w:rsidP="00354B21"/>
        </w:tc>
        <w:tc>
          <w:tcPr>
            <w:tcW w:w="709" w:type="pct"/>
            <w:gridSpan w:val="3"/>
            <w:vMerge/>
            <w:tcBorders>
              <w:top w:val="single" w:sz="4" w:space="0" w:color="D9D9D9" w:themeColor="background1" w:themeShade="D9"/>
              <w:bottom w:val="single" w:sz="4" w:space="0" w:color="D9D9D9" w:themeColor="background1" w:themeShade="D9"/>
            </w:tcBorders>
            <w:shd w:val="clear" w:color="auto" w:fill="auto"/>
          </w:tcPr>
          <w:p w14:paraId="554EFAE8" w14:textId="77777777" w:rsidR="00141951" w:rsidRPr="00E34D1E" w:rsidRDefault="00141951" w:rsidP="00354B21"/>
        </w:tc>
        <w:tc>
          <w:tcPr>
            <w:tcW w:w="707" w:type="pct"/>
            <w:gridSpan w:val="2"/>
            <w:vMerge/>
            <w:tcBorders>
              <w:bottom w:val="single" w:sz="4" w:space="0" w:color="D9D9D9" w:themeColor="background1" w:themeShade="D9"/>
              <w:right w:val="single" w:sz="4" w:space="0" w:color="auto"/>
            </w:tcBorders>
            <w:shd w:val="clear" w:color="auto" w:fill="auto"/>
          </w:tcPr>
          <w:p w14:paraId="5D071FB1" w14:textId="77777777" w:rsidR="00141951" w:rsidRPr="00E34D1E" w:rsidRDefault="00141951" w:rsidP="00354B21"/>
        </w:tc>
      </w:tr>
      <w:tr w:rsidR="00856D55" w:rsidRPr="00E34D1E" w14:paraId="3599B87B" w14:textId="77777777" w:rsidTr="0091508C">
        <w:trPr>
          <w:trHeight w:val="432"/>
        </w:trPr>
        <w:sdt>
          <w:sdtPr>
            <w:rPr>
              <w:b/>
              <w:sz w:val="24"/>
            </w:rPr>
            <w:id w:val="-60330527"/>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3DF22F90" w14:textId="77777777" w:rsidR="00856D55" w:rsidRPr="00252677" w:rsidRDefault="00856D55" w:rsidP="00856D55">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F176DAC" w14:textId="77777777" w:rsidR="00856D55" w:rsidRPr="00B216BD" w:rsidRDefault="00856D55" w:rsidP="00856D55">
            <w:pPr>
              <w:rPr>
                <w:w w:val="90"/>
              </w:rPr>
            </w:pPr>
            <w:r w:rsidRPr="00B216BD">
              <w:rPr>
                <w:w w:val="90"/>
              </w:rPr>
              <w:t>1</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0D72878" w14:textId="7B81C934" w:rsidR="00856D55" w:rsidRPr="00810D59" w:rsidRDefault="00856D55" w:rsidP="00856D55">
            <w:pPr>
              <w:ind w:left="0"/>
              <w:jc w:val="center"/>
              <w:rPr>
                <w:rStyle w:val="Emphasis"/>
              </w:rPr>
            </w:pPr>
            <w:r w:rsidRPr="00810D59">
              <w:rPr>
                <w:rStyle w:val="Emphasis"/>
              </w:rPr>
              <w:t>$</w:t>
            </w:r>
            <w:r>
              <w:rPr>
                <w:rStyle w:val="Emphasis"/>
              </w:rPr>
              <w:t>10,000</w:t>
            </w:r>
          </w:p>
        </w:tc>
        <w:tc>
          <w:tcPr>
            <w:tcW w:w="583"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93833ED" w14:textId="3D10CD19" w:rsidR="00856D55" w:rsidRPr="00810D59" w:rsidRDefault="00856D55" w:rsidP="00856D55">
            <w:pPr>
              <w:jc w:val="center"/>
              <w:rPr>
                <w:rStyle w:val="Emphasis"/>
              </w:rPr>
            </w:pPr>
            <w:r w:rsidRPr="00810D59">
              <w:rPr>
                <w:rStyle w:val="Emphasis"/>
              </w:rPr>
              <w:t>$</w:t>
            </w:r>
            <w:r>
              <w:rPr>
                <w:rStyle w:val="Emphasis"/>
              </w:rPr>
              <w:t>10</w:t>
            </w:r>
            <w:r w:rsidRPr="00810D59">
              <w:rPr>
                <w:rStyle w:val="Emphasis"/>
              </w:rPr>
              <w:t>,000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C2CC4A4" w14:textId="4898FFA3" w:rsidR="00856D55" w:rsidRPr="00810D59" w:rsidRDefault="00856D55" w:rsidP="00856D55">
            <w:pPr>
              <w:jc w:val="center"/>
              <w:rPr>
                <w:rStyle w:val="Emphasis"/>
              </w:rPr>
            </w:pPr>
            <w:r w:rsidRPr="00810D59">
              <w:rPr>
                <w:rStyle w:val="Emphasis"/>
              </w:rPr>
              <w:t>$</w:t>
            </w:r>
            <w:r>
              <w:rPr>
                <w:rStyle w:val="Emphasis"/>
              </w:rPr>
              <w:t>10</w:t>
            </w:r>
            <w:r w:rsidRPr="00810D59">
              <w:rPr>
                <w:rStyle w:val="Emphasis"/>
              </w:rPr>
              <w:t>,000</w:t>
            </w:r>
          </w:p>
        </w:tc>
        <w:tc>
          <w:tcPr>
            <w:tcW w:w="667"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C80B49A" w14:textId="77777777" w:rsidR="00856D55" w:rsidRPr="00810D59" w:rsidRDefault="00856D55" w:rsidP="00856D55">
            <w:pPr>
              <w:jc w:val="center"/>
              <w:rPr>
                <w:rStyle w:val="Emphasis"/>
              </w:rPr>
            </w:pPr>
            <w:r w:rsidRPr="00810D59">
              <w:rPr>
                <w:rStyle w:val="Emphasis"/>
              </w:rPr>
              <w:t>$5,000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09D3683" w14:textId="3093FBF7" w:rsidR="00856D55" w:rsidRPr="00810D59" w:rsidRDefault="00856D55" w:rsidP="00856D55">
            <w:pPr>
              <w:jc w:val="center"/>
              <w:rPr>
                <w:rStyle w:val="Emphasis"/>
              </w:rPr>
            </w:pPr>
            <w:r w:rsidRPr="00810D59">
              <w:rPr>
                <w:rStyle w:val="Emphasis"/>
              </w:rPr>
              <w:t>$</w:t>
            </w:r>
            <w:r>
              <w:rPr>
                <w:rStyle w:val="Emphasis"/>
              </w:rPr>
              <w:t>10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A410CC4" w14:textId="3835EDDA" w:rsidR="00856D55" w:rsidRPr="00810D59" w:rsidRDefault="00856D55" w:rsidP="00856D55">
            <w:pPr>
              <w:jc w:val="center"/>
              <w:rPr>
                <w:rStyle w:val="Emphasis"/>
              </w:rPr>
            </w:pPr>
            <w:r w:rsidRPr="00810D59">
              <w:rPr>
                <w:rStyle w:val="Emphasis"/>
              </w:rPr>
              <w:t>$</w:t>
            </w:r>
            <w:r>
              <w:rPr>
                <w:rStyle w:val="Emphasis"/>
              </w:rPr>
              <w:t>2</w:t>
            </w:r>
            <w:r w:rsidRPr="00810D59">
              <w:rPr>
                <w:rStyle w:val="Emphasis"/>
              </w:rPr>
              <w:t>0,000</w:t>
            </w:r>
          </w:p>
        </w:tc>
        <w:tc>
          <w:tcPr>
            <w:tcW w:w="707"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254DD2B9" w14:textId="152B1752" w:rsidR="00856D55" w:rsidRPr="00810D59" w:rsidRDefault="00856D55" w:rsidP="0091508C">
            <w:pPr>
              <w:ind w:left="-74"/>
              <w:jc w:val="center"/>
              <w:rPr>
                <w:rStyle w:val="Emphasis"/>
              </w:rPr>
            </w:pPr>
            <w:r w:rsidRPr="00810D59">
              <w:rPr>
                <w:rStyle w:val="Emphasis"/>
              </w:rPr>
              <w:t>$</w:t>
            </w:r>
            <w:r>
              <w:rPr>
                <w:rStyle w:val="Emphasis"/>
              </w:rPr>
              <w:t>10</w:t>
            </w:r>
            <w:r w:rsidRPr="00810D59">
              <w:rPr>
                <w:rStyle w:val="Emphasis"/>
              </w:rPr>
              <w:t>,000</w:t>
            </w:r>
          </w:p>
        </w:tc>
      </w:tr>
      <w:tr w:rsidR="00856D55" w:rsidRPr="00E34D1E" w14:paraId="11166D13" w14:textId="77777777" w:rsidTr="0091508C">
        <w:trPr>
          <w:trHeight w:val="432"/>
        </w:trPr>
        <w:sdt>
          <w:sdtPr>
            <w:rPr>
              <w:b/>
              <w:sz w:val="24"/>
            </w:rPr>
            <w:id w:val="-1712257767"/>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65472624" w14:textId="77777777" w:rsidR="00856D55" w:rsidRPr="00252677" w:rsidRDefault="00856D55" w:rsidP="00856D55">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758F1CA6" w14:textId="77777777" w:rsidR="00856D55" w:rsidRPr="00B216BD" w:rsidRDefault="00856D55" w:rsidP="00856D55">
            <w:pPr>
              <w:rPr>
                <w:w w:val="90"/>
              </w:rPr>
            </w:pPr>
            <w:r w:rsidRPr="00B216BD">
              <w:rPr>
                <w:w w:val="90"/>
              </w:rPr>
              <w:t>2</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E4B09E3" w14:textId="3B59FCA9" w:rsidR="00856D55" w:rsidRPr="00810D59" w:rsidRDefault="00856D55" w:rsidP="00856D55">
            <w:pPr>
              <w:ind w:left="0"/>
              <w:jc w:val="center"/>
              <w:rPr>
                <w:rStyle w:val="Emphasis"/>
              </w:rPr>
            </w:pPr>
            <w:r w:rsidRPr="00810D59">
              <w:rPr>
                <w:rStyle w:val="Emphasis"/>
              </w:rPr>
              <w:t>$</w:t>
            </w:r>
            <w:r>
              <w:rPr>
                <w:rStyle w:val="Emphasis"/>
              </w:rPr>
              <w:t>25,000</w:t>
            </w:r>
          </w:p>
        </w:tc>
        <w:tc>
          <w:tcPr>
            <w:tcW w:w="583"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FC70D6C" w14:textId="063EB7F7" w:rsidR="00856D55" w:rsidRPr="00810D59" w:rsidRDefault="00856D55" w:rsidP="00856D55">
            <w:pPr>
              <w:jc w:val="center"/>
              <w:rPr>
                <w:rStyle w:val="Emphasis"/>
              </w:rPr>
            </w:pPr>
            <w:r w:rsidRPr="00810D59">
              <w:rPr>
                <w:rStyle w:val="Emphasis"/>
              </w:rPr>
              <w:t>$</w:t>
            </w:r>
            <w:r>
              <w:rPr>
                <w:rStyle w:val="Emphasis"/>
              </w:rPr>
              <w:t>25</w:t>
            </w:r>
            <w:r w:rsidRPr="00810D59">
              <w:rPr>
                <w:rStyle w:val="Emphasis"/>
              </w:rPr>
              <w:t>,000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25ADEC5" w14:textId="77777777" w:rsidR="00856D55" w:rsidRPr="00810D59" w:rsidRDefault="00856D55" w:rsidP="00856D55">
            <w:pPr>
              <w:jc w:val="center"/>
              <w:rPr>
                <w:rStyle w:val="Emphasis"/>
              </w:rPr>
            </w:pPr>
            <w:r w:rsidRPr="00810D59">
              <w:rPr>
                <w:rStyle w:val="Emphasis"/>
              </w:rPr>
              <w:t>$25,000</w:t>
            </w:r>
          </w:p>
        </w:tc>
        <w:tc>
          <w:tcPr>
            <w:tcW w:w="667"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33211331" w14:textId="77777777" w:rsidR="00856D55" w:rsidRPr="00810D59" w:rsidRDefault="00856D55" w:rsidP="00856D55">
            <w:pPr>
              <w:jc w:val="center"/>
              <w:rPr>
                <w:rStyle w:val="Emphasis"/>
              </w:rPr>
            </w:pPr>
            <w:r w:rsidRPr="00810D59">
              <w:rPr>
                <w:rStyle w:val="Emphasis"/>
              </w:rPr>
              <w:t>$5,000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6EA20A9" w14:textId="77777777" w:rsidR="00856D55" w:rsidRPr="00810D59" w:rsidRDefault="00856D55" w:rsidP="00856D55">
            <w:pPr>
              <w:jc w:val="center"/>
              <w:rPr>
                <w:rStyle w:val="Emphasis"/>
              </w:rPr>
            </w:pPr>
            <w:r w:rsidRPr="00810D59">
              <w:rPr>
                <w:rStyle w:val="Emphasis"/>
              </w:rPr>
              <w:t>$25,000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EF3AF6A" w14:textId="2F2426AB" w:rsidR="00856D55" w:rsidRPr="00810D59" w:rsidRDefault="00856D55" w:rsidP="00856D55">
            <w:pPr>
              <w:jc w:val="center"/>
              <w:rPr>
                <w:rStyle w:val="Emphasis"/>
              </w:rPr>
            </w:pPr>
            <w:r w:rsidRPr="00810D59">
              <w:rPr>
                <w:rStyle w:val="Emphasis"/>
              </w:rPr>
              <w:t>$</w:t>
            </w:r>
            <w:r>
              <w:rPr>
                <w:rStyle w:val="Emphasis"/>
              </w:rPr>
              <w:t>20</w:t>
            </w:r>
            <w:r w:rsidRPr="00810D59">
              <w:rPr>
                <w:rStyle w:val="Emphasis"/>
              </w:rPr>
              <w:t>,000</w:t>
            </w:r>
          </w:p>
        </w:tc>
        <w:tc>
          <w:tcPr>
            <w:tcW w:w="707"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0C115C81" w14:textId="6AE25F68" w:rsidR="00856D55" w:rsidRPr="00810D59" w:rsidRDefault="00856D55" w:rsidP="0091508C">
            <w:pPr>
              <w:ind w:left="-74"/>
              <w:jc w:val="center"/>
              <w:rPr>
                <w:rStyle w:val="Emphasis"/>
              </w:rPr>
            </w:pPr>
            <w:r w:rsidRPr="00810D59">
              <w:rPr>
                <w:rStyle w:val="Emphasis"/>
              </w:rPr>
              <w:t>$</w:t>
            </w:r>
            <w:r>
              <w:rPr>
                <w:rStyle w:val="Emphasis"/>
              </w:rPr>
              <w:t>10</w:t>
            </w:r>
            <w:r w:rsidRPr="00810D59">
              <w:rPr>
                <w:rStyle w:val="Emphasis"/>
              </w:rPr>
              <w:t>,000</w:t>
            </w:r>
          </w:p>
        </w:tc>
      </w:tr>
      <w:tr w:rsidR="001A1A37" w:rsidRPr="00E34D1E" w14:paraId="58305C70" w14:textId="77777777" w:rsidTr="0091508C">
        <w:trPr>
          <w:trHeight w:val="432"/>
        </w:trPr>
        <w:sdt>
          <w:sdtPr>
            <w:rPr>
              <w:b/>
              <w:sz w:val="24"/>
            </w:rPr>
            <w:id w:val="-650987972"/>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24632BD3" w14:textId="77777777" w:rsidR="00141951" w:rsidRPr="00252677" w:rsidRDefault="00141951" w:rsidP="00354B21">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B9500CB" w14:textId="77777777" w:rsidR="00141951" w:rsidRPr="00B216BD" w:rsidRDefault="00141951" w:rsidP="00354B21">
            <w:pPr>
              <w:rPr>
                <w:w w:val="90"/>
              </w:rPr>
            </w:pPr>
            <w:r w:rsidRPr="00B216BD">
              <w:rPr>
                <w:w w:val="90"/>
              </w:rPr>
              <w:t>3</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E4C15A1" w14:textId="6265536D" w:rsidR="00141951" w:rsidRPr="00810D59" w:rsidRDefault="00141951" w:rsidP="00354B21">
            <w:pPr>
              <w:ind w:left="0"/>
              <w:jc w:val="center"/>
              <w:rPr>
                <w:rStyle w:val="Emphasis"/>
              </w:rPr>
            </w:pPr>
            <w:r w:rsidRPr="00810D59">
              <w:rPr>
                <w:rStyle w:val="Emphasis"/>
              </w:rPr>
              <w:t>$</w:t>
            </w:r>
            <w:r>
              <w:rPr>
                <w:rStyle w:val="Emphasis"/>
              </w:rPr>
              <w:t>50,000</w:t>
            </w:r>
          </w:p>
        </w:tc>
        <w:tc>
          <w:tcPr>
            <w:tcW w:w="583"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77E6AFEE" w14:textId="643E5982" w:rsidR="00141951" w:rsidRPr="00810D59" w:rsidRDefault="00141951" w:rsidP="00354B21">
            <w:pPr>
              <w:jc w:val="center"/>
              <w:rPr>
                <w:rStyle w:val="Emphasis"/>
              </w:rPr>
            </w:pPr>
            <w:r w:rsidRPr="00810D59">
              <w:rPr>
                <w:rStyle w:val="Emphasis"/>
              </w:rPr>
              <w:t>$</w:t>
            </w:r>
            <w:r>
              <w:rPr>
                <w:rStyle w:val="Emphasis"/>
              </w:rPr>
              <w:t>50</w:t>
            </w:r>
            <w:r w:rsidRPr="00810D59">
              <w:rPr>
                <w:rStyle w:val="Emphasis"/>
              </w:rPr>
              <w:t>,000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7F833C5" w14:textId="46FCB30F" w:rsidR="00141951" w:rsidRPr="00810D59" w:rsidRDefault="00141951" w:rsidP="00354B21">
            <w:pPr>
              <w:jc w:val="center"/>
              <w:rPr>
                <w:rStyle w:val="Emphasis"/>
              </w:rPr>
            </w:pPr>
            <w:r w:rsidRPr="00810D59">
              <w:rPr>
                <w:rStyle w:val="Emphasis"/>
              </w:rPr>
              <w:t>$</w:t>
            </w:r>
            <w:r>
              <w:rPr>
                <w:rStyle w:val="Emphasis"/>
              </w:rPr>
              <w:t>50</w:t>
            </w:r>
            <w:r w:rsidRPr="00810D59">
              <w:rPr>
                <w:rStyle w:val="Emphasis"/>
              </w:rPr>
              <w:t>,000</w:t>
            </w:r>
          </w:p>
        </w:tc>
        <w:tc>
          <w:tcPr>
            <w:tcW w:w="667"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37E70594" w14:textId="77777777" w:rsidR="00141951" w:rsidRPr="00810D59" w:rsidRDefault="00141951" w:rsidP="00354B21">
            <w:pPr>
              <w:jc w:val="center"/>
              <w:rPr>
                <w:rStyle w:val="Emphasis"/>
              </w:rPr>
            </w:pPr>
            <w:r w:rsidRPr="00810D59">
              <w:rPr>
                <w:rStyle w:val="Emphasis"/>
              </w:rPr>
              <w:t>$5,000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34CDBFA8" w14:textId="676E1054" w:rsidR="00141951" w:rsidRPr="00810D59" w:rsidRDefault="00141951" w:rsidP="00354B21">
            <w:pPr>
              <w:jc w:val="center"/>
              <w:rPr>
                <w:rStyle w:val="Emphasis"/>
              </w:rPr>
            </w:pPr>
            <w:r w:rsidRPr="00810D59">
              <w:rPr>
                <w:rStyle w:val="Emphasis"/>
              </w:rPr>
              <w:t>$</w:t>
            </w:r>
            <w:r>
              <w:rPr>
                <w:rStyle w:val="Emphasis"/>
              </w:rPr>
              <w:t>50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543E4F0C" w14:textId="0475441B" w:rsidR="00141951" w:rsidRPr="00810D59" w:rsidRDefault="00141951" w:rsidP="00354B21">
            <w:pPr>
              <w:jc w:val="center"/>
              <w:rPr>
                <w:rStyle w:val="Emphasis"/>
              </w:rPr>
            </w:pPr>
            <w:r w:rsidRPr="00810D59">
              <w:rPr>
                <w:rStyle w:val="Emphasis"/>
              </w:rPr>
              <w:t>$</w:t>
            </w:r>
            <w:r>
              <w:rPr>
                <w:rStyle w:val="Emphasis"/>
              </w:rPr>
              <w:t>5</w:t>
            </w:r>
            <w:r w:rsidRPr="00810D59">
              <w:rPr>
                <w:rStyle w:val="Emphasis"/>
              </w:rPr>
              <w:t>0,000</w:t>
            </w:r>
          </w:p>
        </w:tc>
        <w:tc>
          <w:tcPr>
            <w:tcW w:w="707"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30E83B1C" w14:textId="3B0CF1DB" w:rsidR="00141951" w:rsidRPr="00810D59" w:rsidRDefault="001A1A37" w:rsidP="0091508C">
            <w:pPr>
              <w:ind w:left="-74"/>
              <w:jc w:val="center"/>
              <w:rPr>
                <w:rStyle w:val="Emphasis"/>
              </w:rPr>
            </w:pPr>
            <w:r>
              <w:rPr>
                <w:rStyle w:val="Emphasis"/>
              </w:rPr>
              <w:t>$25,000</w:t>
            </w:r>
          </w:p>
        </w:tc>
      </w:tr>
      <w:tr w:rsidR="001A1A37" w:rsidRPr="00E34D1E" w14:paraId="08E40A58" w14:textId="77777777" w:rsidTr="0091508C">
        <w:trPr>
          <w:trHeight w:val="432"/>
        </w:trPr>
        <w:sdt>
          <w:sdtPr>
            <w:rPr>
              <w:b/>
              <w:sz w:val="24"/>
            </w:rPr>
            <w:id w:val="-1934196106"/>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52572887" w14:textId="77777777" w:rsidR="00141951" w:rsidRPr="00252677" w:rsidRDefault="00141951" w:rsidP="00354B21">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74BA95D6" w14:textId="77777777" w:rsidR="00141951" w:rsidRPr="00B216BD" w:rsidRDefault="00141951" w:rsidP="00354B21">
            <w:pPr>
              <w:rPr>
                <w:w w:val="90"/>
              </w:rPr>
            </w:pPr>
            <w:r w:rsidRPr="00B216BD">
              <w:rPr>
                <w:w w:val="90"/>
              </w:rPr>
              <w:t>4</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351327EE" w14:textId="4F98E073" w:rsidR="00141951" w:rsidRPr="00810D59" w:rsidRDefault="00141951" w:rsidP="00354B21">
            <w:pPr>
              <w:ind w:left="0"/>
              <w:jc w:val="center"/>
              <w:rPr>
                <w:rStyle w:val="Emphasis"/>
              </w:rPr>
            </w:pPr>
            <w:r w:rsidRPr="00810D59">
              <w:rPr>
                <w:rStyle w:val="Emphasis"/>
              </w:rPr>
              <w:t>$</w:t>
            </w:r>
            <w:r>
              <w:rPr>
                <w:rStyle w:val="Emphasis"/>
              </w:rPr>
              <w:t>100,000</w:t>
            </w:r>
          </w:p>
        </w:tc>
        <w:tc>
          <w:tcPr>
            <w:tcW w:w="583"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3AEFB299" w14:textId="36E78DBF" w:rsidR="00141951" w:rsidRPr="00810D59" w:rsidRDefault="00141951" w:rsidP="00354B21">
            <w:pPr>
              <w:jc w:val="center"/>
              <w:rPr>
                <w:rStyle w:val="Emphasis"/>
              </w:rPr>
            </w:pPr>
            <w:r w:rsidRPr="00810D59">
              <w:rPr>
                <w:rStyle w:val="Emphasis"/>
              </w:rPr>
              <w:t>$</w:t>
            </w:r>
            <w:r>
              <w:rPr>
                <w:rStyle w:val="Emphasis"/>
              </w:rPr>
              <w:t>100</w:t>
            </w:r>
            <w:r w:rsidRPr="00810D59">
              <w:rPr>
                <w:rStyle w:val="Emphasis"/>
              </w:rPr>
              <w:t>,000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8A368F5" w14:textId="6C35966D" w:rsidR="00141951" w:rsidRPr="00810D59" w:rsidRDefault="00141951" w:rsidP="00354B21">
            <w:pPr>
              <w:jc w:val="center"/>
              <w:rPr>
                <w:rStyle w:val="Emphasis"/>
              </w:rPr>
            </w:pPr>
            <w:r w:rsidRPr="00810D59">
              <w:rPr>
                <w:rStyle w:val="Emphasis"/>
              </w:rPr>
              <w:t>$</w:t>
            </w:r>
            <w:r>
              <w:rPr>
                <w:rStyle w:val="Emphasis"/>
              </w:rPr>
              <w:t>100</w:t>
            </w:r>
            <w:r w:rsidRPr="00810D59">
              <w:rPr>
                <w:rStyle w:val="Emphasis"/>
              </w:rPr>
              <w:t>,000</w:t>
            </w:r>
          </w:p>
        </w:tc>
        <w:tc>
          <w:tcPr>
            <w:tcW w:w="667"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FFE3C85" w14:textId="5ED8BCB8" w:rsidR="00141951" w:rsidRPr="00810D59" w:rsidRDefault="00141951" w:rsidP="00354B21">
            <w:pPr>
              <w:jc w:val="center"/>
              <w:rPr>
                <w:rStyle w:val="Emphasis"/>
              </w:rPr>
            </w:pPr>
            <w:r w:rsidRPr="00810D59">
              <w:rPr>
                <w:rStyle w:val="Emphasis"/>
              </w:rPr>
              <w:t>$</w:t>
            </w:r>
            <w:r>
              <w:rPr>
                <w:rStyle w:val="Emphasis"/>
              </w:rPr>
              <w:t>100</w:t>
            </w:r>
            <w:r w:rsidRPr="00810D59">
              <w:rPr>
                <w:rStyle w:val="Emphasis"/>
              </w:rPr>
              <w:t>,000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7649906" w14:textId="3BCCD90D" w:rsidR="00141951" w:rsidRPr="00810D59" w:rsidRDefault="00141951" w:rsidP="00354B21">
            <w:pPr>
              <w:jc w:val="center"/>
              <w:rPr>
                <w:rStyle w:val="Emphasis"/>
              </w:rPr>
            </w:pPr>
            <w:r w:rsidRPr="00810D59">
              <w:rPr>
                <w:rStyle w:val="Emphasis"/>
              </w:rPr>
              <w:t>$</w:t>
            </w:r>
            <w:r>
              <w:rPr>
                <w:rStyle w:val="Emphasis"/>
              </w:rPr>
              <w:t>100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94F6BCD" w14:textId="3CAFAB61" w:rsidR="00141951" w:rsidRPr="00810D59" w:rsidRDefault="00141951" w:rsidP="00354B21">
            <w:pPr>
              <w:jc w:val="center"/>
              <w:rPr>
                <w:rStyle w:val="Emphasis"/>
              </w:rPr>
            </w:pPr>
            <w:r w:rsidRPr="00810D59">
              <w:rPr>
                <w:rStyle w:val="Emphasis"/>
              </w:rPr>
              <w:t>$</w:t>
            </w:r>
            <w:r w:rsidR="001A1A37">
              <w:rPr>
                <w:rStyle w:val="Emphasis"/>
              </w:rPr>
              <w:t>1</w:t>
            </w:r>
            <w:r w:rsidRPr="00810D59">
              <w:rPr>
                <w:rStyle w:val="Emphasis"/>
              </w:rPr>
              <w:t>00,000</w:t>
            </w:r>
          </w:p>
        </w:tc>
        <w:tc>
          <w:tcPr>
            <w:tcW w:w="707"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423BBD90" w14:textId="6E79E69C" w:rsidR="00141951" w:rsidRPr="00810D59" w:rsidRDefault="001A1A37" w:rsidP="0091508C">
            <w:pPr>
              <w:ind w:left="-74"/>
              <w:jc w:val="center"/>
              <w:rPr>
                <w:rStyle w:val="Emphasis"/>
              </w:rPr>
            </w:pPr>
            <w:r>
              <w:rPr>
                <w:rStyle w:val="Emphasis"/>
              </w:rPr>
              <w:t>$100,000</w:t>
            </w:r>
          </w:p>
        </w:tc>
      </w:tr>
      <w:tr w:rsidR="001A1A37" w:rsidRPr="00E34D1E" w14:paraId="0FD86F9C" w14:textId="77777777" w:rsidTr="0091508C">
        <w:trPr>
          <w:trHeight w:val="432"/>
        </w:trPr>
        <w:sdt>
          <w:sdtPr>
            <w:rPr>
              <w:b/>
              <w:sz w:val="24"/>
            </w:rPr>
            <w:id w:val="295112606"/>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2F6D7AF5" w14:textId="0BD3EFFE" w:rsidR="00141951" w:rsidRPr="00FE38D4" w:rsidRDefault="00141951" w:rsidP="00354B21">
                <w:pPr>
                  <w:rPr>
                    <w:b/>
                    <w:sz w:val="24"/>
                  </w:rPr>
                </w:pPr>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612CA32" w14:textId="77777777" w:rsidR="00141951" w:rsidRPr="00B216BD" w:rsidRDefault="00141951" w:rsidP="00354B21">
            <w:pPr>
              <w:rPr>
                <w:w w:val="90"/>
              </w:rPr>
            </w:pPr>
            <w:r w:rsidRPr="00B216BD">
              <w:rPr>
                <w:w w:val="90"/>
              </w:rPr>
              <w:t>5</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9E394B0" w14:textId="77777777" w:rsidR="00141951" w:rsidRPr="00810D59" w:rsidRDefault="00141951" w:rsidP="00354B21">
            <w:pPr>
              <w:ind w:left="0"/>
              <w:jc w:val="center"/>
              <w:rPr>
                <w:rStyle w:val="Emphasis"/>
              </w:rPr>
            </w:pPr>
            <w:r w:rsidRPr="00810D59">
              <w:rPr>
                <w:rStyle w:val="Emphasis"/>
              </w:rPr>
              <w:t>$250,000</w:t>
            </w:r>
          </w:p>
        </w:tc>
        <w:tc>
          <w:tcPr>
            <w:tcW w:w="583"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5ACC0A70" w14:textId="77777777" w:rsidR="00141951" w:rsidRPr="00810D59" w:rsidRDefault="00141951" w:rsidP="00354B21">
            <w:pPr>
              <w:jc w:val="center"/>
              <w:rPr>
                <w:rStyle w:val="Emphasis"/>
              </w:rPr>
            </w:pPr>
            <w:r w:rsidRPr="00810D59">
              <w:rPr>
                <w:rStyle w:val="Emphasis"/>
              </w:rPr>
              <w:t>$250,000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0B9571B" w14:textId="55240710" w:rsidR="00141951" w:rsidRPr="00810D59" w:rsidRDefault="00141951" w:rsidP="00354B21">
            <w:pPr>
              <w:jc w:val="center"/>
              <w:rPr>
                <w:rStyle w:val="Emphasis"/>
              </w:rPr>
            </w:pPr>
            <w:r w:rsidRPr="00810D59">
              <w:rPr>
                <w:rStyle w:val="Emphasis"/>
              </w:rPr>
              <w:t>$</w:t>
            </w:r>
            <w:r>
              <w:rPr>
                <w:rStyle w:val="Emphasis"/>
              </w:rPr>
              <w:t>250</w:t>
            </w:r>
            <w:r w:rsidRPr="00810D59">
              <w:rPr>
                <w:rStyle w:val="Emphasis"/>
              </w:rPr>
              <w:t>,000</w:t>
            </w:r>
          </w:p>
        </w:tc>
        <w:tc>
          <w:tcPr>
            <w:tcW w:w="667"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14FA0A4" w14:textId="622FDB0F" w:rsidR="00141951" w:rsidRPr="00810D59" w:rsidRDefault="00141951" w:rsidP="00354B21">
            <w:pPr>
              <w:jc w:val="center"/>
              <w:rPr>
                <w:rStyle w:val="Emphasis"/>
              </w:rPr>
            </w:pPr>
            <w:r w:rsidRPr="00810D59">
              <w:rPr>
                <w:rStyle w:val="Emphasis"/>
              </w:rPr>
              <w:t>$</w:t>
            </w:r>
            <w:r>
              <w:rPr>
                <w:rStyle w:val="Emphasis"/>
              </w:rPr>
              <w:t>100</w:t>
            </w:r>
            <w:r w:rsidRPr="00810D59">
              <w:rPr>
                <w:rStyle w:val="Emphasis"/>
              </w:rPr>
              <w:t>,000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6D29AC2" w14:textId="60F3BE04" w:rsidR="00141951" w:rsidRPr="00810D59" w:rsidRDefault="00141951" w:rsidP="00354B21">
            <w:pPr>
              <w:jc w:val="center"/>
              <w:rPr>
                <w:rStyle w:val="Emphasis"/>
              </w:rPr>
            </w:pPr>
            <w:r w:rsidRPr="00810D59">
              <w:rPr>
                <w:rStyle w:val="Emphasis"/>
              </w:rPr>
              <w:t>$</w:t>
            </w:r>
            <w:r w:rsidR="00965FFB">
              <w:rPr>
                <w:rStyle w:val="Emphasis"/>
              </w:rPr>
              <w:t>250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7887BC85" w14:textId="77777777" w:rsidR="00141951" w:rsidRPr="00810D59" w:rsidRDefault="00141951" w:rsidP="00354B21">
            <w:pPr>
              <w:jc w:val="center"/>
              <w:rPr>
                <w:rStyle w:val="Emphasis"/>
              </w:rPr>
            </w:pPr>
            <w:r w:rsidRPr="00810D59">
              <w:rPr>
                <w:rStyle w:val="Emphasis"/>
              </w:rPr>
              <w:t>$250,000</w:t>
            </w:r>
          </w:p>
        </w:tc>
        <w:tc>
          <w:tcPr>
            <w:tcW w:w="707"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75065ADB" w14:textId="455C4545" w:rsidR="00141951" w:rsidRPr="00810D59" w:rsidRDefault="001A1A37" w:rsidP="0091508C">
            <w:pPr>
              <w:ind w:left="-74"/>
              <w:jc w:val="center"/>
              <w:rPr>
                <w:rStyle w:val="Emphasis"/>
              </w:rPr>
            </w:pPr>
            <w:r>
              <w:rPr>
                <w:rStyle w:val="Emphasis"/>
              </w:rPr>
              <w:t>$250,000</w:t>
            </w:r>
          </w:p>
        </w:tc>
      </w:tr>
      <w:tr w:rsidR="001A1A37" w:rsidRPr="00E34D1E" w14:paraId="45CA184C" w14:textId="77777777" w:rsidTr="0091508C">
        <w:trPr>
          <w:trHeight w:val="432"/>
        </w:trPr>
        <w:sdt>
          <w:sdtPr>
            <w:rPr>
              <w:b/>
              <w:sz w:val="24"/>
            </w:rPr>
            <w:id w:val="-411546437"/>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0262ACBE" w14:textId="412C3AD9" w:rsidR="00141951" w:rsidRDefault="00463EDF" w:rsidP="00B035F5">
                <w:pPr>
                  <w:rPr>
                    <w:b/>
                    <w:sz w:val="24"/>
                  </w:rPr>
                </w:pPr>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E89B610" w14:textId="0748EDAC" w:rsidR="00141951" w:rsidRPr="00B216BD" w:rsidRDefault="00141951" w:rsidP="00B035F5">
            <w:pPr>
              <w:rPr>
                <w:w w:val="90"/>
              </w:rPr>
            </w:pPr>
            <w:r>
              <w:rPr>
                <w:w w:val="90"/>
              </w:rPr>
              <w:t>6</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41A50C5" w14:textId="214B5587" w:rsidR="00141951" w:rsidRPr="00810D59" w:rsidRDefault="00141951" w:rsidP="00B035F5">
            <w:pPr>
              <w:ind w:left="0"/>
              <w:jc w:val="center"/>
              <w:rPr>
                <w:rStyle w:val="Emphasis"/>
              </w:rPr>
            </w:pPr>
            <w:r>
              <w:rPr>
                <w:rStyle w:val="Emphasis"/>
              </w:rPr>
              <w:t>$500,000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0994E97" w14:textId="74F29DE9" w:rsidR="00141951" w:rsidRPr="00810D59" w:rsidRDefault="00141951" w:rsidP="00B035F5">
            <w:pPr>
              <w:jc w:val="center"/>
              <w:rPr>
                <w:rStyle w:val="Emphasis"/>
              </w:rPr>
            </w:pPr>
            <w:r>
              <w:rPr>
                <w:rStyle w:val="Emphasis"/>
              </w:rPr>
              <w:t>$250,000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3468B319" w14:textId="421CC4FA" w:rsidR="00141951" w:rsidRPr="00810D59" w:rsidRDefault="00141951" w:rsidP="00B035F5">
            <w:pPr>
              <w:jc w:val="center"/>
              <w:rPr>
                <w:rStyle w:val="Emphasis"/>
              </w:rPr>
            </w:pPr>
            <w:r>
              <w:rPr>
                <w:rStyle w:val="Emphasis"/>
              </w:rPr>
              <w:t>$250,000</w:t>
            </w:r>
          </w:p>
        </w:tc>
        <w:tc>
          <w:tcPr>
            <w:tcW w:w="668"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FABA16C" w14:textId="6F5FA63F" w:rsidR="00141951" w:rsidRPr="00810D59" w:rsidRDefault="00141951" w:rsidP="00B035F5">
            <w:pPr>
              <w:jc w:val="center"/>
              <w:rPr>
                <w:rStyle w:val="Emphasis"/>
              </w:rPr>
            </w:pPr>
            <w:r w:rsidRPr="00810D59">
              <w:rPr>
                <w:rStyle w:val="Emphasis"/>
              </w:rPr>
              <w:t>$</w:t>
            </w:r>
            <w:r>
              <w:rPr>
                <w:rStyle w:val="Emphasis"/>
              </w:rPr>
              <w:t>100</w:t>
            </w:r>
            <w:r w:rsidRPr="00810D59">
              <w:rPr>
                <w:rStyle w:val="Emphasis"/>
              </w:rPr>
              <w:t>,000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65C6FD1" w14:textId="5D0F8ACE" w:rsidR="00141951" w:rsidRPr="00810D59" w:rsidRDefault="00965FFB" w:rsidP="00B035F5">
            <w:pPr>
              <w:jc w:val="center"/>
              <w:rPr>
                <w:rStyle w:val="Emphasis"/>
              </w:rPr>
            </w:pPr>
            <w:r w:rsidRPr="00810D59">
              <w:rPr>
                <w:rStyle w:val="Emphasis"/>
              </w:rPr>
              <w:t>$</w:t>
            </w:r>
            <w:r>
              <w:rPr>
                <w:rStyle w:val="Emphasis"/>
              </w:rPr>
              <w:t>250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33A9EFD" w14:textId="343CEAAE" w:rsidR="00141951" w:rsidRPr="00810D59" w:rsidRDefault="001A1A37" w:rsidP="00B035F5">
            <w:pPr>
              <w:jc w:val="center"/>
              <w:rPr>
                <w:rStyle w:val="Emphasis"/>
              </w:rPr>
            </w:pPr>
            <w:r w:rsidRPr="00810D59">
              <w:rPr>
                <w:rStyle w:val="Emphasis"/>
              </w:rPr>
              <w:t>$250,000</w:t>
            </w:r>
          </w:p>
        </w:tc>
        <w:tc>
          <w:tcPr>
            <w:tcW w:w="705"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30DAA5C1" w14:textId="14CF2A64" w:rsidR="00141951" w:rsidRPr="00810D59" w:rsidRDefault="001A1A37" w:rsidP="0091508C">
            <w:pPr>
              <w:ind w:left="-74"/>
              <w:jc w:val="center"/>
              <w:rPr>
                <w:rStyle w:val="Emphasis"/>
              </w:rPr>
            </w:pPr>
            <w:r>
              <w:rPr>
                <w:rStyle w:val="Emphasis"/>
              </w:rPr>
              <w:t>$250,000</w:t>
            </w:r>
          </w:p>
        </w:tc>
      </w:tr>
      <w:tr w:rsidR="00F37BC5" w:rsidRPr="00E34D1E" w14:paraId="23B31D2E" w14:textId="77777777" w:rsidTr="0091508C">
        <w:trPr>
          <w:trHeight w:val="432"/>
        </w:trPr>
        <w:sdt>
          <w:sdtPr>
            <w:rPr>
              <w:b/>
              <w:sz w:val="24"/>
            </w:rPr>
            <w:id w:val="287699291"/>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0B4C0B2F" w14:textId="49C41373" w:rsidR="00F37BC5" w:rsidRDefault="00463EDF" w:rsidP="00F37BC5">
                <w:pPr>
                  <w:rPr>
                    <w:b/>
                    <w:sz w:val="24"/>
                  </w:rPr>
                </w:pPr>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7F55C02B" w14:textId="0DA41E7A" w:rsidR="00F37BC5" w:rsidRDefault="00F37BC5" w:rsidP="00F37BC5">
            <w:pPr>
              <w:rPr>
                <w:w w:val="90"/>
              </w:rPr>
            </w:pPr>
            <w:r>
              <w:rPr>
                <w:w w:val="90"/>
              </w:rPr>
              <w:t>7</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7BA375F" w14:textId="72C8A51D" w:rsidR="00F37BC5" w:rsidRDefault="00F37BC5" w:rsidP="00F37BC5">
            <w:pPr>
              <w:ind w:left="0"/>
              <w:jc w:val="center"/>
              <w:rPr>
                <w:rStyle w:val="Emphasis"/>
              </w:rPr>
            </w:pPr>
            <w:r>
              <w:rPr>
                <w:rStyle w:val="Emphasis"/>
              </w:rPr>
              <w:t>$</w:t>
            </w:r>
            <w:r w:rsidR="005D2FB9">
              <w:rPr>
                <w:rStyle w:val="Emphasis"/>
              </w:rPr>
              <w:t>1.0</w:t>
            </w:r>
            <w:r>
              <w:rPr>
                <w:rStyle w:val="Emphasis"/>
              </w:rPr>
              <w:t>00,000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5DEAF3D4" w14:textId="4B1FFE1E" w:rsidR="00F37BC5" w:rsidRDefault="00F37BC5" w:rsidP="00F37BC5">
            <w:pPr>
              <w:jc w:val="center"/>
              <w:rPr>
                <w:rStyle w:val="Emphasis"/>
              </w:rPr>
            </w:pPr>
            <w:r>
              <w:rPr>
                <w:rStyle w:val="Emphasis"/>
              </w:rPr>
              <w:t>$</w:t>
            </w:r>
            <w:r w:rsidR="005D2FB9">
              <w:rPr>
                <w:rStyle w:val="Emphasis"/>
              </w:rPr>
              <w:t>50</w:t>
            </w:r>
            <w:r>
              <w:rPr>
                <w:rStyle w:val="Emphasis"/>
              </w:rPr>
              <w:t>0,000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998EE53" w14:textId="0E6200DE" w:rsidR="00F37BC5" w:rsidRDefault="00F37BC5" w:rsidP="00F37BC5">
            <w:pPr>
              <w:jc w:val="center"/>
              <w:rPr>
                <w:rStyle w:val="Emphasis"/>
              </w:rPr>
            </w:pPr>
            <w:r>
              <w:rPr>
                <w:rStyle w:val="Emphasis"/>
              </w:rPr>
              <w:t>$250,000</w:t>
            </w:r>
          </w:p>
        </w:tc>
        <w:tc>
          <w:tcPr>
            <w:tcW w:w="668"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AFBA59F" w14:textId="60C80C81" w:rsidR="00F37BC5" w:rsidRPr="00810D59" w:rsidRDefault="00F37BC5" w:rsidP="00F37BC5">
            <w:pPr>
              <w:jc w:val="center"/>
              <w:rPr>
                <w:rStyle w:val="Emphasis"/>
              </w:rPr>
            </w:pPr>
            <w:r w:rsidRPr="00810D59">
              <w:rPr>
                <w:rStyle w:val="Emphasis"/>
              </w:rPr>
              <w:t>$</w:t>
            </w:r>
            <w:r>
              <w:rPr>
                <w:rStyle w:val="Emphasis"/>
              </w:rPr>
              <w:t>100</w:t>
            </w:r>
            <w:r w:rsidRPr="00810D59">
              <w:rPr>
                <w:rStyle w:val="Emphasis"/>
              </w:rPr>
              <w:t>,000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30D7278" w14:textId="25805F44" w:rsidR="00F37BC5" w:rsidRDefault="00965FFB" w:rsidP="00F37BC5">
            <w:pPr>
              <w:jc w:val="center"/>
              <w:rPr>
                <w:rStyle w:val="Emphasis"/>
              </w:rPr>
            </w:pPr>
            <w:r w:rsidRPr="00810D59">
              <w:rPr>
                <w:rStyle w:val="Emphasis"/>
              </w:rPr>
              <w:t>$</w:t>
            </w:r>
            <w:r>
              <w:rPr>
                <w:rStyle w:val="Emphasis"/>
              </w:rPr>
              <w:t>250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75ED37CA" w14:textId="30EB2579" w:rsidR="00F37BC5" w:rsidRPr="00810D59" w:rsidRDefault="00F37BC5" w:rsidP="00F37BC5">
            <w:pPr>
              <w:jc w:val="center"/>
              <w:rPr>
                <w:rStyle w:val="Emphasis"/>
              </w:rPr>
            </w:pPr>
            <w:r w:rsidRPr="00810D59">
              <w:rPr>
                <w:rStyle w:val="Emphasis"/>
              </w:rPr>
              <w:t>$</w:t>
            </w:r>
            <w:r w:rsidR="001D3941">
              <w:rPr>
                <w:rStyle w:val="Emphasis"/>
              </w:rPr>
              <w:t>50</w:t>
            </w:r>
            <w:r w:rsidRPr="00810D59">
              <w:rPr>
                <w:rStyle w:val="Emphasis"/>
              </w:rPr>
              <w:t>0,000</w:t>
            </w:r>
          </w:p>
        </w:tc>
        <w:tc>
          <w:tcPr>
            <w:tcW w:w="705"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28822430" w14:textId="77634B73" w:rsidR="00F37BC5" w:rsidRDefault="00F37BC5" w:rsidP="00F37BC5">
            <w:pPr>
              <w:ind w:left="-74"/>
              <w:jc w:val="center"/>
              <w:rPr>
                <w:rStyle w:val="Emphasis"/>
              </w:rPr>
            </w:pPr>
            <w:r>
              <w:rPr>
                <w:rStyle w:val="Emphasis"/>
              </w:rPr>
              <w:t>$250,000</w:t>
            </w:r>
          </w:p>
        </w:tc>
      </w:tr>
      <w:tr w:rsidR="00F37BC5" w:rsidRPr="00E34D1E" w14:paraId="1053B015" w14:textId="77777777" w:rsidTr="0091508C">
        <w:trPr>
          <w:trHeight w:val="432"/>
        </w:trPr>
        <w:sdt>
          <w:sdtPr>
            <w:rPr>
              <w:b/>
              <w:sz w:val="24"/>
            </w:rPr>
            <w:id w:val="-1345397950"/>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0930A1B1" w14:textId="6D9C6C46" w:rsidR="00F37BC5" w:rsidRDefault="00463EDF" w:rsidP="00F37BC5">
                <w:pPr>
                  <w:rPr>
                    <w:b/>
                    <w:sz w:val="24"/>
                  </w:rPr>
                </w:pPr>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9B7B3A2" w14:textId="3FD0FE26" w:rsidR="00F37BC5" w:rsidRDefault="005D2FB9" w:rsidP="00F37BC5">
            <w:pPr>
              <w:rPr>
                <w:w w:val="90"/>
              </w:rPr>
            </w:pPr>
            <w:r>
              <w:rPr>
                <w:w w:val="90"/>
              </w:rPr>
              <w:t>8</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77312E7" w14:textId="16676FAA" w:rsidR="00F37BC5" w:rsidRDefault="00F37BC5" w:rsidP="00F37BC5">
            <w:pPr>
              <w:ind w:left="0"/>
              <w:jc w:val="center"/>
              <w:rPr>
                <w:rStyle w:val="Emphasis"/>
              </w:rPr>
            </w:pPr>
            <w:r>
              <w:rPr>
                <w:rStyle w:val="Emphasis"/>
              </w:rPr>
              <w:t>$</w:t>
            </w:r>
            <w:r w:rsidR="005D2FB9">
              <w:rPr>
                <w:rStyle w:val="Emphasis"/>
              </w:rPr>
              <w:t>1,5</w:t>
            </w:r>
            <w:r>
              <w:rPr>
                <w:rStyle w:val="Emphasis"/>
              </w:rPr>
              <w:t>00,000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4A8D6DC" w14:textId="431BE90A" w:rsidR="00F37BC5" w:rsidRDefault="005D2FB9" w:rsidP="00F37BC5">
            <w:pPr>
              <w:jc w:val="center"/>
              <w:rPr>
                <w:rStyle w:val="Emphasis"/>
              </w:rPr>
            </w:pPr>
            <w:r>
              <w:rPr>
                <w:rStyle w:val="Emphasis"/>
              </w:rPr>
              <w:t>$500,000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3C479B30" w14:textId="4C910344" w:rsidR="00F37BC5" w:rsidRDefault="00F37BC5" w:rsidP="00F37BC5">
            <w:pPr>
              <w:jc w:val="center"/>
              <w:rPr>
                <w:rStyle w:val="Emphasis"/>
              </w:rPr>
            </w:pPr>
            <w:r>
              <w:rPr>
                <w:rStyle w:val="Emphasis"/>
              </w:rPr>
              <w:t>$250,000</w:t>
            </w:r>
          </w:p>
        </w:tc>
        <w:tc>
          <w:tcPr>
            <w:tcW w:w="668"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221959C1" w14:textId="72372729" w:rsidR="00F37BC5" w:rsidRPr="00810D59" w:rsidRDefault="00F37BC5" w:rsidP="00F37BC5">
            <w:pPr>
              <w:jc w:val="center"/>
              <w:rPr>
                <w:rStyle w:val="Emphasis"/>
              </w:rPr>
            </w:pPr>
            <w:r w:rsidRPr="00810D59">
              <w:rPr>
                <w:rStyle w:val="Emphasis"/>
              </w:rPr>
              <w:t>$</w:t>
            </w:r>
            <w:r>
              <w:rPr>
                <w:rStyle w:val="Emphasis"/>
              </w:rPr>
              <w:t>100</w:t>
            </w:r>
            <w:r w:rsidRPr="00810D59">
              <w:rPr>
                <w:rStyle w:val="Emphasis"/>
              </w:rPr>
              <w:t>,000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195085F" w14:textId="079E54DA" w:rsidR="00F37BC5" w:rsidRDefault="00965FFB" w:rsidP="00F37BC5">
            <w:pPr>
              <w:jc w:val="center"/>
              <w:rPr>
                <w:rStyle w:val="Emphasis"/>
              </w:rPr>
            </w:pPr>
            <w:r w:rsidRPr="00810D59">
              <w:rPr>
                <w:rStyle w:val="Emphasis"/>
              </w:rPr>
              <w:t>$</w:t>
            </w:r>
            <w:r>
              <w:rPr>
                <w:rStyle w:val="Emphasis"/>
              </w:rPr>
              <w:t>250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D6EF464" w14:textId="24F5920B" w:rsidR="00F37BC5" w:rsidRPr="00810D59" w:rsidRDefault="001D3941" w:rsidP="00F37BC5">
            <w:pPr>
              <w:jc w:val="center"/>
              <w:rPr>
                <w:rStyle w:val="Emphasis"/>
              </w:rPr>
            </w:pPr>
            <w:r w:rsidRPr="00810D59">
              <w:rPr>
                <w:rStyle w:val="Emphasis"/>
              </w:rPr>
              <w:t>$</w:t>
            </w:r>
            <w:r>
              <w:rPr>
                <w:rStyle w:val="Emphasis"/>
              </w:rPr>
              <w:t>50</w:t>
            </w:r>
            <w:r w:rsidRPr="00810D59">
              <w:rPr>
                <w:rStyle w:val="Emphasis"/>
              </w:rPr>
              <w:t>0,000</w:t>
            </w:r>
          </w:p>
        </w:tc>
        <w:tc>
          <w:tcPr>
            <w:tcW w:w="705"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74A24591" w14:textId="2C7D0389" w:rsidR="00F37BC5" w:rsidRDefault="00F37BC5" w:rsidP="00F37BC5">
            <w:pPr>
              <w:ind w:left="-74"/>
              <w:jc w:val="center"/>
              <w:rPr>
                <w:rStyle w:val="Emphasis"/>
              </w:rPr>
            </w:pPr>
            <w:r>
              <w:rPr>
                <w:rStyle w:val="Emphasis"/>
              </w:rPr>
              <w:t>$250,000</w:t>
            </w:r>
          </w:p>
        </w:tc>
      </w:tr>
      <w:tr w:rsidR="00F37BC5" w:rsidRPr="00E34D1E" w14:paraId="64C2B69D" w14:textId="77777777" w:rsidTr="0091508C">
        <w:trPr>
          <w:trHeight w:val="432"/>
        </w:trPr>
        <w:sdt>
          <w:sdtPr>
            <w:rPr>
              <w:b/>
              <w:sz w:val="24"/>
            </w:rPr>
            <w:id w:val="526453433"/>
            <w15:appearance w15:val="hidden"/>
            <w14:checkbox>
              <w14:checked w14:val="0"/>
              <w14:checkedState w14:val="2612" w14:font="MS Gothic"/>
              <w14:uncheckedState w14:val="2610" w14:font="MS Gothic"/>
            </w14:checkbox>
          </w:sdtPr>
          <w:sdtEndPr/>
          <w:sdtContent>
            <w:tc>
              <w:tcPr>
                <w:tcW w:w="246" w:type="pct"/>
                <w:tcBorders>
                  <w:top w:val="single" w:sz="4" w:space="0" w:color="D9D9D9" w:themeColor="background1" w:themeShade="D9"/>
                  <w:left w:val="single" w:sz="4" w:space="0" w:color="auto"/>
                  <w:bottom w:val="single" w:sz="4" w:space="0" w:color="D9D9D9" w:themeColor="background1" w:themeShade="D9"/>
                  <w:right w:val="single" w:sz="2" w:space="0" w:color="D9D9D9" w:themeColor="background1" w:themeShade="D9"/>
                </w:tcBorders>
                <w:shd w:val="clear" w:color="auto" w:fill="auto"/>
                <w:vAlign w:val="center"/>
              </w:tcPr>
              <w:p w14:paraId="179F104A" w14:textId="75FA4CEE" w:rsidR="00F37BC5" w:rsidRDefault="00463EDF" w:rsidP="00F37BC5">
                <w:pPr>
                  <w:rPr>
                    <w:b/>
                    <w:sz w:val="24"/>
                  </w:rPr>
                </w:pPr>
                <w:r>
                  <w:rPr>
                    <w:rFonts w:ascii="MS Gothic" w:eastAsia="MS Gothic" w:hAnsi="MS Gothic" w:hint="eastAsia"/>
                    <w:b/>
                    <w:sz w:val="24"/>
                  </w:rPr>
                  <w:t>☐</w:t>
                </w:r>
              </w:p>
            </w:tc>
          </w:sdtContent>
        </w:sdt>
        <w:tc>
          <w:tcPr>
            <w:tcW w:w="196"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C4095CA" w14:textId="54B10F03" w:rsidR="00F37BC5" w:rsidRDefault="005D2FB9" w:rsidP="00F37BC5">
            <w:pPr>
              <w:rPr>
                <w:w w:val="90"/>
              </w:rPr>
            </w:pPr>
            <w:r>
              <w:rPr>
                <w:w w:val="90"/>
              </w:rPr>
              <w:t>9</w:t>
            </w:r>
          </w:p>
        </w:tc>
        <w:tc>
          <w:tcPr>
            <w:tcW w:w="640"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4BF34FB" w14:textId="4C39BBAD" w:rsidR="00F37BC5" w:rsidRDefault="00F37BC5" w:rsidP="00F37BC5">
            <w:pPr>
              <w:ind w:left="0"/>
              <w:jc w:val="center"/>
              <w:rPr>
                <w:rStyle w:val="Emphasis"/>
              </w:rPr>
            </w:pPr>
            <w:r>
              <w:rPr>
                <w:rStyle w:val="Emphasis"/>
              </w:rPr>
              <w:t>$</w:t>
            </w:r>
            <w:r w:rsidR="005D2FB9">
              <w:rPr>
                <w:rStyle w:val="Emphasis"/>
              </w:rPr>
              <w:t>2,0</w:t>
            </w:r>
            <w:r>
              <w:rPr>
                <w:rStyle w:val="Emphasis"/>
              </w:rPr>
              <w:t>00,000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16606FC8" w14:textId="692515B6" w:rsidR="00F37BC5" w:rsidRDefault="005D2FB9" w:rsidP="00F37BC5">
            <w:pPr>
              <w:jc w:val="center"/>
              <w:rPr>
                <w:rStyle w:val="Emphasis"/>
              </w:rPr>
            </w:pPr>
            <w:r>
              <w:rPr>
                <w:rStyle w:val="Emphasis"/>
              </w:rPr>
              <w:t>$500,000</w:t>
            </w:r>
          </w:p>
        </w:tc>
        <w:tc>
          <w:tcPr>
            <w:tcW w:w="668" w:type="pct"/>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CAD0308" w14:textId="7B056E2A" w:rsidR="00F37BC5" w:rsidRDefault="00F37BC5" w:rsidP="00F37BC5">
            <w:pPr>
              <w:jc w:val="center"/>
              <w:rPr>
                <w:rStyle w:val="Emphasis"/>
              </w:rPr>
            </w:pPr>
            <w:r>
              <w:rPr>
                <w:rStyle w:val="Emphasis"/>
              </w:rPr>
              <w:t>$250,000</w:t>
            </w:r>
          </w:p>
        </w:tc>
        <w:tc>
          <w:tcPr>
            <w:tcW w:w="668"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45A064C" w14:textId="1A6031F4" w:rsidR="00F37BC5" w:rsidRPr="00810D59" w:rsidRDefault="00F37BC5" w:rsidP="00F37BC5">
            <w:pPr>
              <w:jc w:val="center"/>
              <w:rPr>
                <w:rStyle w:val="Emphasis"/>
              </w:rPr>
            </w:pPr>
            <w:r w:rsidRPr="00810D59">
              <w:rPr>
                <w:rStyle w:val="Emphasis"/>
              </w:rPr>
              <w:t>$</w:t>
            </w:r>
            <w:r>
              <w:rPr>
                <w:rStyle w:val="Emphasis"/>
              </w:rPr>
              <w:t>100</w:t>
            </w:r>
            <w:r w:rsidRPr="00810D59">
              <w:rPr>
                <w:rStyle w:val="Emphasis"/>
              </w:rPr>
              <w:t>,000</w:t>
            </w:r>
          </w:p>
        </w:tc>
        <w:tc>
          <w:tcPr>
            <w:tcW w:w="584"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6CB07AE2" w14:textId="769E778B" w:rsidR="00F37BC5" w:rsidRDefault="00965FFB" w:rsidP="00F37BC5">
            <w:pPr>
              <w:jc w:val="center"/>
              <w:rPr>
                <w:rStyle w:val="Emphasis"/>
              </w:rPr>
            </w:pPr>
            <w:r w:rsidRPr="00810D59">
              <w:rPr>
                <w:rStyle w:val="Emphasis"/>
              </w:rPr>
              <w:t>$</w:t>
            </w:r>
            <w:r>
              <w:rPr>
                <w:rStyle w:val="Emphasis"/>
              </w:rPr>
              <w:t>250</w:t>
            </w:r>
            <w:r w:rsidRPr="00810D59">
              <w:rPr>
                <w:rStyle w:val="Emphasis"/>
              </w:rPr>
              <w:t>,000</w:t>
            </w:r>
          </w:p>
        </w:tc>
        <w:tc>
          <w:tcPr>
            <w:tcW w:w="709" w:type="pct"/>
            <w:gridSpan w:val="3"/>
            <w:tcBorders>
              <w:top w:val="single" w:sz="4"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496711CF" w14:textId="703316E9" w:rsidR="00F37BC5" w:rsidRPr="00810D59" w:rsidRDefault="001D3941" w:rsidP="00F37BC5">
            <w:pPr>
              <w:jc w:val="center"/>
              <w:rPr>
                <w:rStyle w:val="Emphasis"/>
              </w:rPr>
            </w:pPr>
            <w:r w:rsidRPr="00810D59">
              <w:rPr>
                <w:rStyle w:val="Emphasis"/>
              </w:rPr>
              <w:t>$</w:t>
            </w:r>
            <w:r>
              <w:rPr>
                <w:rStyle w:val="Emphasis"/>
              </w:rPr>
              <w:t>50</w:t>
            </w:r>
            <w:r w:rsidRPr="00810D59">
              <w:rPr>
                <w:rStyle w:val="Emphasis"/>
              </w:rPr>
              <w:t>0,000</w:t>
            </w:r>
          </w:p>
        </w:tc>
        <w:tc>
          <w:tcPr>
            <w:tcW w:w="705" w:type="pct"/>
            <w:gridSpan w:val="2"/>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auto"/>
            </w:tcBorders>
            <w:shd w:val="clear" w:color="auto" w:fill="auto"/>
            <w:vAlign w:val="center"/>
          </w:tcPr>
          <w:p w14:paraId="122306A6" w14:textId="5EBFD915" w:rsidR="00F37BC5" w:rsidRDefault="00F37BC5" w:rsidP="00F37BC5">
            <w:pPr>
              <w:ind w:left="-74"/>
              <w:jc w:val="center"/>
              <w:rPr>
                <w:rStyle w:val="Emphasis"/>
              </w:rPr>
            </w:pPr>
            <w:r>
              <w:rPr>
                <w:rStyle w:val="Emphasis"/>
              </w:rPr>
              <w:t>$250,000</w:t>
            </w:r>
          </w:p>
        </w:tc>
      </w:tr>
      <w:tr w:rsidR="00F37BC5" w:rsidRPr="00E34D1E" w14:paraId="5E9767C8" w14:textId="77777777" w:rsidTr="0091508C">
        <w:tblPrEx>
          <w:tblBorders>
            <w:insideH w:val="single" w:sz="2" w:space="0" w:color="D9D9D9" w:themeColor="background1" w:themeShade="D9"/>
            <w:insideV w:val="single" w:sz="2" w:space="0" w:color="D9D9D9" w:themeColor="background1" w:themeShade="D9"/>
          </w:tblBorders>
        </w:tblPrEx>
        <w:trPr>
          <w:trHeight w:val="432"/>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center"/>
          </w:tcPr>
          <w:p w14:paraId="6F6DB3CB" w14:textId="0D8E5FB2" w:rsidR="00F37BC5" w:rsidRPr="00414BBA" w:rsidRDefault="00F37BC5" w:rsidP="00E17553">
            <w:pPr>
              <w:pStyle w:val="ListParagraph"/>
              <w:numPr>
                <w:ilvl w:val="0"/>
                <w:numId w:val="2"/>
              </w:numPr>
              <w:ind w:left="576" w:hanging="288"/>
            </w:pPr>
            <w:r w:rsidRPr="00E34D1E">
              <w:t xml:space="preserve"> </w:t>
            </w:r>
            <w:r w:rsidRPr="00414BBA">
              <w:t>Deductible Requested</w:t>
            </w:r>
            <w:r>
              <w:t xml:space="preserve"> (Note: Deductible options &gt; $1,000 are only available for Limits Options 5-9 above.</w:t>
            </w:r>
            <w:r w:rsidR="00463EDF">
              <w:t>)</w:t>
            </w:r>
          </w:p>
        </w:tc>
      </w:tr>
      <w:tr w:rsidR="00F37BC5" w:rsidRPr="00E34D1E" w14:paraId="10A121D9" w14:textId="77777777" w:rsidTr="0091508C">
        <w:tblPrEx>
          <w:tblBorders>
            <w:insideH w:val="single" w:sz="2" w:space="0" w:color="D9D9D9" w:themeColor="background1" w:themeShade="D9"/>
            <w:insideV w:val="single" w:sz="2" w:space="0" w:color="D9D9D9" w:themeColor="background1" w:themeShade="D9"/>
          </w:tblBorders>
        </w:tblPrEx>
        <w:trPr>
          <w:trHeight w:val="432"/>
        </w:trPr>
        <w:tc>
          <w:tcPr>
            <w:tcW w:w="832" w:type="pct"/>
            <w:gridSpan w:val="3"/>
            <w:tcBorders>
              <w:top w:val="single" w:sz="4" w:space="0" w:color="D9D9D9" w:themeColor="background1" w:themeShade="D9"/>
              <w:bottom w:val="single" w:sz="4" w:space="0" w:color="auto"/>
            </w:tcBorders>
            <w:shd w:val="clear" w:color="auto" w:fill="EEF3F8"/>
            <w:vAlign w:val="center"/>
          </w:tcPr>
          <w:p w14:paraId="7175595E" w14:textId="77777777" w:rsidR="00F37BC5" w:rsidRPr="00E34D1E" w:rsidRDefault="00487BC7" w:rsidP="00F37BC5">
            <w:pPr>
              <w:pStyle w:val="ListParagraph"/>
              <w:ind w:left="144"/>
            </w:pPr>
            <w:sdt>
              <w:sdtPr>
                <w:rPr>
                  <w:rFonts w:ascii="MS Gothic" w:eastAsia="MS Gothic" w:hAnsi="MS Gothic"/>
                  <w:b/>
                  <w:w w:val="95"/>
                  <w:sz w:val="24"/>
                </w:rPr>
                <w:id w:val="1374877300"/>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w w:val="95"/>
                    <w:sz w:val="24"/>
                  </w:rPr>
                  <w:t>☐</w:t>
                </w:r>
              </w:sdtContent>
            </w:sdt>
            <w:r w:rsidR="00F37BC5" w:rsidRPr="00E34D1E">
              <w:t xml:space="preserve">  $500</w:t>
            </w:r>
          </w:p>
        </w:tc>
        <w:tc>
          <w:tcPr>
            <w:tcW w:w="833" w:type="pct"/>
            <w:gridSpan w:val="3"/>
            <w:tcBorders>
              <w:top w:val="single" w:sz="4" w:space="0" w:color="D9D9D9" w:themeColor="background1" w:themeShade="D9"/>
              <w:bottom w:val="single" w:sz="4" w:space="0" w:color="auto"/>
            </w:tcBorders>
            <w:shd w:val="clear" w:color="auto" w:fill="EEF3F8"/>
            <w:vAlign w:val="center"/>
          </w:tcPr>
          <w:p w14:paraId="3DF252B3" w14:textId="77777777" w:rsidR="00F37BC5" w:rsidRPr="00E34D1E" w:rsidRDefault="00487BC7" w:rsidP="00F37BC5">
            <w:pPr>
              <w:pStyle w:val="ListParagraph"/>
              <w:ind w:left="0"/>
            </w:pPr>
            <w:sdt>
              <w:sdtPr>
                <w:rPr>
                  <w:rFonts w:ascii="MS Gothic" w:eastAsia="MS Gothic" w:hAnsi="MS Gothic"/>
                  <w:b/>
                  <w:w w:val="95"/>
                  <w:sz w:val="24"/>
                </w:rPr>
                <w:id w:val="-891341031"/>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w w:val="95"/>
                    <w:sz w:val="24"/>
                  </w:rPr>
                  <w:t>☐</w:t>
                </w:r>
              </w:sdtContent>
            </w:sdt>
            <w:r w:rsidR="00F37BC5" w:rsidRPr="00E34D1E">
              <w:rPr>
                <w:b/>
                <w:w w:val="95"/>
              </w:rPr>
              <w:t xml:space="preserve"> </w:t>
            </w:r>
            <w:r w:rsidR="00F37BC5" w:rsidRPr="00E34D1E">
              <w:rPr>
                <w:w w:val="95"/>
              </w:rPr>
              <w:t>$1,000</w:t>
            </w:r>
          </w:p>
        </w:tc>
        <w:tc>
          <w:tcPr>
            <w:tcW w:w="835" w:type="pct"/>
            <w:gridSpan w:val="2"/>
            <w:tcBorders>
              <w:top w:val="single" w:sz="4" w:space="0" w:color="D9D9D9" w:themeColor="background1" w:themeShade="D9"/>
              <w:bottom w:val="single" w:sz="4" w:space="0" w:color="auto"/>
            </w:tcBorders>
            <w:shd w:val="clear" w:color="auto" w:fill="EEF3F8"/>
            <w:vAlign w:val="center"/>
          </w:tcPr>
          <w:p w14:paraId="145B7811" w14:textId="77777777" w:rsidR="00F37BC5" w:rsidRPr="00E34D1E" w:rsidRDefault="00487BC7" w:rsidP="00F37BC5">
            <w:pPr>
              <w:pStyle w:val="ListParagraph"/>
              <w:ind w:left="0"/>
            </w:pPr>
            <w:sdt>
              <w:sdtPr>
                <w:rPr>
                  <w:rFonts w:ascii="MS Gothic" w:eastAsia="MS Gothic" w:hAnsi="MS Gothic"/>
                  <w:b/>
                  <w:w w:val="95"/>
                  <w:sz w:val="24"/>
                </w:rPr>
                <w:id w:val="194278408"/>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w w:val="95"/>
                    <w:sz w:val="24"/>
                  </w:rPr>
                  <w:t>☐</w:t>
                </w:r>
              </w:sdtContent>
            </w:sdt>
            <w:r w:rsidR="00F37BC5" w:rsidRPr="00E34D1E">
              <w:rPr>
                <w:b/>
                <w:w w:val="95"/>
              </w:rPr>
              <w:t xml:space="preserve"> </w:t>
            </w:r>
            <w:r w:rsidR="00F37BC5" w:rsidRPr="00E34D1E">
              <w:rPr>
                <w:w w:val="95"/>
              </w:rPr>
              <w:t>$2,500</w:t>
            </w:r>
          </w:p>
        </w:tc>
        <w:tc>
          <w:tcPr>
            <w:tcW w:w="831" w:type="pct"/>
            <w:gridSpan w:val="3"/>
            <w:tcBorders>
              <w:top w:val="single" w:sz="4" w:space="0" w:color="D9D9D9" w:themeColor="background1" w:themeShade="D9"/>
              <w:bottom w:val="single" w:sz="4" w:space="0" w:color="auto"/>
            </w:tcBorders>
            <w:shd w:val="clear" w:color="auto" w:fill="EEF3F8"/>
            <w:vAlign w:val="center"/>
          </w:tcPr>
          <w:p w14:paraId="1419F241" w14:textId="77777777" w:rsidR="00F37BC5" w:rsidRPr="00E34D1E" w:rsidRDefault="00487BC7" w:rsidP="00F37BC5">
            <w:pPr>
              <w:pStyle w:val="ListParagraph"/>
              <w:ind w:left="0"/>
            </w:pPr>
            <w:sdt>
              <w:sdtPr>
                <w:rPr>
                  <w:rFonts w:ascii="MS Gothic" w:eastAsia="MS Gothic" w:hAnsi="MS Gothic"/>
                  <w:b/>
                  <w:w w:val="95"/>
                  <w:sz w:val="24"/>
                </w:rPr>
                <w:id w:val="-1093774589"/>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w w:val="95"/>
                    <w:sz w:val="24"/>
                  </w:rPr>
                  <w:t>☐</w:t>
                </w:r>
              </w:sdtContent>
            </w:sdt>
            <w:r w:rsidR="00F37BC5">
              <w:rPr>
                <w:w w:val="95"/>
              </w:rPr>
              <w:t xml:space="preserve"> </w:t>
            </w:r>
            <w:r w:rsidR="00F37BC5" w:rsidRPr="00E34D1E">
              <w:rPr>
                <w:w w:val="95"/>
              </w:rPr>
              <w:t>$5,000</w:t>
            </w:r>
          </w:p>
        </w:tc>
        <w:tc>
          <w:tcPr>
            <w:tcW w:w="834" w:type="pct"/>
            <w:gridSpan w:val="3"/>
            <w:tcBorders>
              <w:top w:val="single" w:sz="4" w:space="0" w:color="D9D9D9" w:themeColor="background1" w:themeShade="D9"/>
              <w:bottom w:val="single" w:sz="4" w:space="0" w:color="auto"/>
            </w:tcBorders>
            <w:shd w:val="clear" w:color="auto" w:fill="EEF3F8"/>
            <w:vAlign w:val="center"/>
          </w:tcPr>
          <w:p w14:paraId="426F656E" w14:textId="77777777" w:rsidR="00F37BC5" w:rsidRPr="00E34D1E" w:rsidRDefault="00487BC7" w:rsidP="00F37BC5">
            <w:pPr>
              <w:pStyle w:val="ListParagraph"/>
              <w:ind w:left="0"/>
            </w:pPr>
            <w:sdt>
              <w:sdtPr>
                <w:rPr>
                  <w:b/>
                  <w:w w:val="95"/>
                  <w:sz w:val="24"/>
                </w:rPr>
                <w:id w:val="-503127965"/>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w w:val="95"/>
                    <w:sz w:val="24"/>
                  </w:rPr>
                  <w:t>☐</w:t>
                </w:r>
              </w:sdtContent>
            </w:sdt>
            <w:r w:rsidR="00F37BC5" w:rsidRPr="00E34D1E">
              <w:rPr>
                <w:w w:val="95"/>
              </w:rPr>
              <w:t>$10,000</w:t>
            </w:r>
          </w:p>
        </w:tc>
        <w:tc>
          <w:tcPr>
            <w:tcW w:w="835" w:type="pct"/>
            <w:gridSpan w:val="3"/>
            <w:tcBorders>
              <w:top w:val="single" w:sz="4" w:space="0" w:color="D9D9D9" w:themeColor="background1" w:themeShade="D9"/>
              <w:bottom w:val="single" w:sz="4" w:space="0" w:color="auto"/>
            </w:tcBorders>
            <w:shd w:val="clear" w:color="auto" w:fill="EEF3F8"/>
            <w:vAlign w:val="center"/>
          </w:tcPr>
          <w:p w14:paraId="4693012E" w14:textId="77777777" w:rsidR="00F37BC5" w:rsidRPr="00E34D1E" w:rsidRDefault="00F37BC5" w:rsidP="00F37BC5">
            <w:pPr>
              <w:pStyle w:val="ListParagraph"/>
              <w:ind w:left="0"/>
            </w:pPr>
            <w:r w:rsidRPr="00E34D1E">
              <w:t>Other $</w:t>
            </w:r>
            <w:r>
              <w:rPr>
                <w:rStyle w:val="Heading1Char"/>
              </w:rPr>
              <w:t xml:space="preserve"> </w:t>
            </w:r>
            <w:sdt>
              <w:sdtPr>
                <w:rPr>
                  <w:rStyle w:val="Style10"/>
                </w:rPr>
                <w:id w:val="1869101896"/>
                <w:placeholder>
                  <w:docPart w:val="107A8DF57D154169B55302CBCCF4464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F37BC5" w:rsidRPr="00E34D1E" w14:paraId="22D832CF"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3728" w:type="pct"/>
            <w:gridSpan w:val="13"/>
            <w:tcBorders>
              <w:top w:val="single" w:sz="4" w:space="0" w:color="auto"/>
              <w:bottom w:val="single" w:sz="4" w:space="0" w:color="D9D9D9" w:themeColor="background1" w:themeShade="D9"/>
            </w:tcBorders>
            <w:shd w:val="clear" w:color="auto" w:fill="auto"/>
            <w:vAlign w:val="bottom"/>
          </w:tcPr>
          <w:p w14:paraId="109C3709" w14:textId="77777777" w:rsidR="00F37BC5" w:rsidRPr="00E34D1E" w:rsidRDefault="00F37BC5" w:rsidP="00E17553">
            <w:pPr>
              <w:pStyle w:val="ListParagraph"/>
              <w:numPr>
                <w:ilvl w:val="0"/>
                <w:numId w:val="2"/>
              </w:numPr>
              <w:ind w:left="576" w:hanging="288"/>
            </w:pPr>
            <w:r w:rsidRPr="00E34D1E">
              <w:t>Have you ever had a loss due to employee dishonesty?</w:t>
            </w:r>
          </w:p>
        </w:tc>
        <w:tc>
          <w:tcPr>
            <w:tcW w:w="638" w:type="pct"/>
            <w:gridSpan w:val="3"/>
            <w:tcBorders>
              <w:top w:val="single" w:sz="4" w:space="0" w:color="auto"/>
              <w:bottom w:val="single" w:sz="4" w:space="0" w:color="D9D9D9" w:themeColor="background1" w:themeShade="D9"/>
            </w:tcBorders>
            <w:shd w:val="clear" w:color="auto" w:fill="EEF3F8"/>
            <w:vAlign w:val="bottom"/>
          </w:tcPr>
          <w:p w14:paraId="53F80665" w14:textId="77777777" w:rsidR="00F37BC5" w:rsidRPr="00252677" w:rsidRDefault="00487BC7" w:rsidP="00F37BC5">
            <w:pPr>
              <w:ind w:left="0"/>
              <w:jc w:val="center"/>
            </w:pPr>
            <w:sdt>
              <w:sdtPr>
                <w:rPr>
                  <w:b/>
                  <w:sz w:val="24"/>
                </w:rPr>
                <w:id w:val="257330975"/>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auto"/>
              <w:bottom w:val="single" w:sz="4" w:space="0" w:color="D9D9D9" w:themeColor="background1" w:themeShade="D9"/>
            </w:tcBorders>
            <w:shd w:val="clear" w:color="auto" w:fill="EEF3F8"/>
            <w:vAlign w:val="bottom"/>
          </w:tcPr>
          <w:p w14:paraId="6D1A3E62" w14:textId="77777777" w:rsidR="00F37BC5" w:rsidRPr="00252677" w:rsidRDefault="00487BC7" w:rsidP="00F37BC5">
            <w:pPr>
              <w:ind w:left="0"/>
              <w:jc w:val="center"/>
            </w:pPr>
            <w:sdt>
              <w:sdtPr>
                <w:rPr>
                  <w:rFonts w:ascii="MS Gothic" w:eastAsia="MS Gothic" w:hAnsi="MS Gothic"/>
                  <w:b/>
                  <w:sz w:val="24"/>
                </w:rPr>
                <w:id w:val="-1643725801"/>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r w:rsidR="00F37BC5" w:rsidRPr="00E34D1E" w14:paraId="410435DC" w14:textId="77777777" w:rsidTr="0091508C">
        <w:tblPrEx>
          <w:tblBorders>
            <w:insideH w:val="single" w:sz="2" w:space="0" w:color="D9D9D9" w:themeColor="background1" w:themeShade="D9"/>
            <w:insideV w:val="single" w:sz="2" w:space="0" w:color="D9D9D9" w:themeColor="background1" w:themeShade="D9"/>
          </w:tblBorders>
        </w:tblPrEx>
        <w:trPr>
          <w:trHeight w:val="389"/>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center"/>
          </w:tcPr>
          <w:p w14:paraId="5B21F6C1" w14:textId="77777777" w:rsidR="00F37BC5" w:rsidRPr="00E34D1E" w:rsidRDefault="00F37BC5" w:rsidP="00F37BC5">
            <w:pPr>
              <w:pStyle w:val="ListParagraph"/>
              <w:ind w:left="576"/>
            </w:pPr>
            <w:r w:rsidRPr="00E34D1E">
              <w:t xml:space="preserve">If yes, </w:t>
            </w:r>
            <w:r>
              <w:t>provide full details</w:t>
            </w:r>
            <w:r w:rsidRPr="00E34D1E">
              <w:t xml:space="preserve">: </w:t>
            </w:r>
            <w:sdt>
              <w:sdtPr>
                <w:rPr>
                  <w:rStyle w:val="Style10"/>
                </w:rPr>
                <w:id w:val="143631943"/>
                <w:placeholder>
                  <w:docPart w:val="C15BA8B28B7F4719A4399D794B0F678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F37BC5" w:rsidRPr="00E34D1E" w14:paraId="67D5E62A"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3728" w:type="pct"/>
            <w:gridSpan w:val="13"/>
            <w:tcBorders>
              <w:top w:val="single" w:sz="4" w:space="0" w:color="D9D9D9" w:themeColor="background1" w:themeShade="D9"/>
              <w:bottom w:val="single" w:sz="4" w:space="0" w:color="D9D9D9" w:themeColor="background1" w:themeShade="D9"/>
            </w:tcBorders>
            <w:shd w:val="clear" w:color="auto" w:fill="auto"/>
            <w:vAlign w:val="center"/>
          </w:tcPr>
          <w:p w14:paraId="59931A67" w14:textId="77777777" w:rsidR="00F37BC5" w:rsidRPr="00E34D1E" w:rsidRDefault="00F37BC5" w:rsidP="00E17553">
            <w:pPr>
              <w:pStyle w:val="ListParagraph"/>
              <w:numPr>
                <w:ilvl w:val="0"/>
                <w:numId w:val="2"/>
              </w:numPr>
              <w:ind w:left="576" w:hanging="288"/>
            </w:pPr>
            <w:r w:rsidRPr="00E34D1E">
              <w:t>Is Faithful Performance Coverage needed?</w:t>
            </w:r>
          </w:p>
        </w:tc>
        <w:tc>
          <w:tcPr>
            <w:tcW w:w="638" w:type="pct"/>
            <w:gridSpan w:val="3"/>
            <w:tcBorders>
              <w:top w:val="single" w:sz="4" w:space="0" w:color="D9D9D9" w:themeColor="background1" w:themeShade="D9"/>
              <w:bottom w:val="single" w:sz="4" w:space="0" w:color="D9D9D9" w:themeColor="background1" w:themeShade="D9"/>
            </w:tcBorders>
            <w:shd w:val="clear" w:color="auto" w:fill="EEF3F8"/>
            <w:vAlign w:val="center"/>
          </w:tcPr>
          <w:p w14:paraId="7B68C751" w14:textId="77777777" w:rsidR="00F37BC5" w:rsidRPr="00252677" w:rsidRDefault="00487BC7" w:rsidP="00F37BC5">
            <w:pPr>
              <w:ind w:left="0"/>
              <w:jc w:val="center"/>
            </w:pPr>
            <w:sdt>
              <w:sdtPr>
                <w:rPr>
                  <w:b/>
                  <w:sz w:val="24"/>
                </w:rPr>
                <w:id w:val="2034844039"/>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D9D9D9" w:themeColor="background1" w:themeShade="D9"/>
              <w:bottom w:val="single" w:sz="4" w:space="0" w:color="D9D9D9" w:themeColor="background1" w:themeShade="D9"/>
            </w:tcBorders>
            <w:shd w:val="clear" w:color="auto" w:fill="EEF3F8"/>
            <w:vAlign w:val="center"/>
          </w:tcPr>
          <w:p w14:paraId="7DB36FD3" w14:textId="77777777" w:rsidR="00F37BC5" w:rsidRPr="00252677" w:rsidRDefault="00487BC7" w:rsidP="00F37BC5">
            <w:pPr>
              <w:ind w:left="0"/>
              <w:jc w:val="center"/>
            </w:pPr>
            <w:sdt>
              <w:sdtPr>
                <w:rPr>
                  <w:rFonts w:ascii="MS Gothic" w:eastAsia="MS Gothic" w:hAnsi="MS Gothic"/>
                  <w:b/>
                  <w:sz w:val="24"/>
                </w:rPr>
                <w:id w:val="902104962"/>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r w:rsidR="00F37BC5" w:rsidRPr="00E34D1E" w14:paraId="56DD79C0"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center"/>
          </w:tcPr>
          <w:p w14:paraId="13EBC47C" w14:textId="77777777" w:rsidR="00F37BC5" w:rsidRPr="00E34D1E" w:rsidRDefault="00F37BC5" w:rsidP="00E17553">
            <w:pPr>
              <w:pStyle w:val="ListParagraph"/>
              <w:numPr>
                <w:ilvl w:val="0"/>
                <w:numId w:val="2"/>
              </w:numPr>
              <w:ind w:left="576" w:hanging="288"/>
            </w:pPr>
            <w:r w:rsidRPr="00E34D1E">
              <w:t>Audit Procedures:</w:t>
            </w:r>
          </w:p>
        </w:tc>
      </w:tr>
      <w:tr w:rsidR="00F37BC5" w:rsidRPr="00E34D1E" w14:paraId="16C1C172"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3728" w:type="pct"/>
            <w:gridSpan w:val="13"/>
            <w:tcBorders>
              <w:top w:val="single" w:sz="4" w:space="0" w:color="D9D9D9" w:themeColor="background1" w:themeShade="D9"/>
              <w:bottom w:val="single" w:sz="4" w:space="0" w:color="D9D9D9" w:themeColor="background1" w:themeShade="D9"/>
            </w:tcBorders>
            <w:shd w:val="clear" w:color="auto" w:fill="auto"/>
            <w:vAlign w:val="bottom"/>
          </w:tcPr>
          <w:p w14:paraId="09949724" w14:textId="77777777" w:rsidR="00F37BC5" w:rsidRPr="00E34D1E" w:rsidRDefault="00F37BC5" w:rsidP="00E17553">
            <w:pPr>
              <w:pStyle w:val="ListParagraph"/>
              <w:numPr>
                <w:ilvl w:val="0"/>
                <w:numId w:val="3"/>
              </w:numPr>
              <w:ind w:left="864" w:hanging="288"/>
            </w:pPr>
            <w:r w:rsidRPr="00E34D1E">
              <w:t>Is an audit completed by a CPA, public accountant or equivalent, independent of your organization?</w:t>
            </w:r>
          </w:p>
        </w:tc>
        <w:tc>
          <w:tcPr>
            <w:tcW w:w="638" w:type="pct"/>
            <w:gridSpan w:val="3"/>
            <w:tcBorders>
              <w:top w:val="single" w:sz="4" w:space="0" w:color="D9D9D9" w:themeColor="background1" w:themeShade="D9"/>
              <w:bottom w:val="single" w:sz="4" w:space="0" w:color="D9D9D9" w:themeColor="background1" w:themeShade="D9"/>
            </w:tcBorders>
            <w:shd w:val="clear" w:color="auto" w:fill="EEF3F8"/>
            <w:vAlign w:val="center"/>
          </w:tcPr>
          <w:p w14:paraId="2476F222" w14:textId="77777777" w:rsidR="00F37BC5" w:rsidRPr="00252677" w:rsidRDefault="00487BC7" w:rsidP="00F37BC5">
            <w:pPr>
              <w:ind w:left="0"/>
              <w:jc w:val="center"/>
            </w:pPr>
            <w:sdt>
              <w:sdtPr>
                <w:rPr>
                  <w:b/>
                  <w:sz w:val="24"/>
                </w:rPr>
                <w:id w:val="1016350218"/>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D9D9D9" w:themeColor="background1" w:themeShade="D9"/>
              <w:bottom w:val="single" w:sz="4" w:space="0" w:color="D9D9D9" w:themeColor="background1" w:themeShade="D9"/>
            </w:tcBorders>
            <w:shd w:val="clear" w:color="auto" w:fill="EEF3F8"/>
            <w:vAlign w:val="center"/>
          </w:tcPr>
          <w:p w14:paraId="0233C2B8" w14:textId="77777777" w:rsidR="00F37BC5" w:rsidRPr="00252677" w:rsidRDefault="00487BC7" w:rsidP="00F37BC5">
            <w:pPr>
              <w:ind w:left="0"/>
              <w:jc w:val="center"/>
            </w:pPr>
            <w:sdt>
              <w:sdtPr>
                <w:rPr>
                  <w:rFonts w:ascii="MS Gothic" w:eastAsia="MS Gothic" w:hAnsi="MS Gothic"/>
                  <w:b/>
                  <w:sz w:val="24"/>
                </w:rPr>
                <w:id w:val="1235047672"/>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r w:rsidR="00F37BC5" w:rsidRPr="00E34D1E" w14:paraId="4C3F629F" w14:textId="77777777" w:rsidTr="0091508C">
        <w:tblPrEx>
          <w:tblBorders>
            <w:insideH w:val="single" w:sz="2" w:space="0" w:color="D9D9D9" w:themeColor="background1" w:themeShade="D9"/>
            <w:insideV w:val="single" w:sz="2" w:space="0" w:color="D9D9D9" w:themeColor="background1" w:themeShade="D9"/>
          </w:tblBorders>
        </w:tblPrEx>
        <w:trPr>
          <w:trHeight w:val="360"/>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bottom"/>
          </w:tcPr>
          <w:p w14:paraId="2226F987" w14:textId="77777777" w:rsidR="00F37BC5" w:rsidRPr="00E34D1E" w:rsidRDefault="00F37BC5" w:rsidP="00F37BC5">
            <w:pPr>
              <w:pStyle w:val="ListParagraph"/>
              <w:ind w:left="1152" w:hanging="288"/>
            </w:pPr>
            <w:r w:rsidRPr="00E34D1E">
              <w:t xml:space="preserve">If </w:t>
            </w:r>
            <w:r w:rsidRPr="00E34D1E">
              <w:rPr>
                <w:b/>
              </w:rPr>
              <w:t>yes</w:t>
            </w:r>
            <w:r w:rsidRPr="00E34D1E">
              <w:t xml:space="preserve">, how often </w:t>
            </w:r>
            <w:r>
              <w:t>(check the appropriate box below):</w:t>
            </w:r>
          </w:p>
        </w:tc>
      </w:tr>
      <w:tr w:rsidR="00F37BC5" w:rsidRPr="00E34D1E" w14:paraId="3CB4F8DA" w14:textId="77777777" w:rsidTr="0091508C">
        <w:tblPrEx>
          <w:tblBorders>
            <w:insideH w:val="single" w:sz="2" w:space="0" w:color="D9D9D9" w:themeColor="background1" w:themeShade="D9"/>
            <w:insideV w:val="single" w:sz="2" w:space="0" w:color="D9D9D9" w:themeColor="background1" w:themeShade="D9"/>
          </w:tblBorders>
        </w:tblPrEx>
        <w:trPr>
          <w:trHeight w:val="360"/>
        </w:trPr>
        <w:tc>
          <w:tcPr>
            <w:tcW w:w="1575" w:type="pct"/>
            <w:gridSpan w:val="5"/>
            <w:tcBorders>
              <w:top w:val="single" w:sz="4" w:space="0" w:color="D9D9D9" w:themeColor="background1" w:themeShade="D9"/>
              <w:bottom w:val="single" w:sz="4" w:space="0" w:color="D9D9D9" w:themeColor="background1" w:themeShade="D9"/>
            </w:tcBorders>
            <w:shd w:val="clear" w:color="auto" w:fill="auto"/>
          </w:tcPr>
          <w:p w14:paraId="36B7388B" w14:textId="77777777" w:rsidR="00F37BC5" w:rsidRPr="00E34D1E" w:rsidRDefault="00487BC7" w:rsidP="00F37BC5">
            <w:pPr>
              <w:ind w:left="1728" w:hanging="288"/>
            </w:pPr>
            <w:sdt>
              <w:sdtPr>
                <w:rPr>
                  <w:b/>
                  <w:sz w:val="24"/>
                </w:rPr>
                <w:id w:val="539642673"/>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t xml:space="preserve"> </w:t>
            </w:r>
            <w:r w:rsidR="00F37BC5" w:rsidRPr="00E34D1E">
              <w:t>Annually</w:t>
            </w:r>
          </w:p>
        </w:tc>
        <w:tc>
          <w:tcPr>
            <w:tcW w:w="1000" w:type="pct"/>
            <w:gridSpan w:val="4"/>
            <w:tcBorders>
              <w:top w:val="single" w:sz="4" w:space="0" w:color="D9D9D9" w:themeColor="background1" w:themeShade="D9"/>
              <w:bottom w:val="single" w:sz="4" w:space="0" w:color="D9D9D9" w:themeColor="background1" w:themeShade="D9"/>
            </w:tcBorders>
            <w:shd w:val="clear" w:color="auto" w:fill="auto"/>
          </w:tcPr>
          <w:p w14:paraId="2E00EA9D" w14:textId="77777777" w:rsidR="00F37BC5" w:rsidRPr="00E34D1E" w:rsidRDefault="00487BC7" w:rsidP="00F37BC5">
            <w:pPr>
              <w:pStyle w:val="ListParagraph"/>
              <w:ind w:left="576" w:hanging="288"/>
            </w:pPr>
            <w:sdt>
              <w:sdtPr>
                <w:rPr>
                  <w:b/>
                  <w:sz w:val="24"/>
                </w:rPr>
                <w:id w:val="-337781508"/>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t xml:space="preserve"> </w:t>
            </w:r>
            <w:r w:rsidR="00F37BC5" w:rsidRPr="00E34D1E">
              <w:t xml:space="preserve">Quarterly </w:t>
            </w:r>
          </w:p>
        </w:tc>
        <w:tc>
          <w:tcPr>
            <w:tcW w:w="2425" w:type="pct"/>
            <w:gridSpan w:val="8"/>
            <w:tcBorders>
              <w:top w:val="single" w:sz="4" w:space="0" w:color="D9D9D9" w:themeColor="background1" w:themeShade="D9"/>
              <w:bottom w:val="single" w:sz="4" w:space="0" w:color="D9D9D9" w:themeColor="background1" w:themeShade="D9"/>
            </w:tcBorders>
            <w:shd w:val="clear" w:color="auto" w:fill="auto"/>
          </w:tcPr>
          <w:p w14:paraId="743552C3" w14:textId="77777777" w:rsidR="00F37BC5" w:rsidRPr="00E34D1E" w:rsidRDefault="00487BC7" w:rsidP="00F37BC5">
            <w:pPr>
              <w:pStyle w:val="ListParagraph"/>
              <w:ind w:left="576" w:hanging="288"/>
            </w:pPr>
            <w:sdt>
              <w:sdtPr>
                <w:rPr>
                  <w:b/>
                  <w:sz w:val="24"/>
                </w:rPr>
                <w:id w:val="276768795"/>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t xml:space="preserve"> </w:t>
            </w:r>
            <w:r w:rsidR="00F37BC5" w:rsidRPr="00E34D1E">
              <w:t>Semi-Annually</w:t>
            </w:r>
          </w:p>
        </w:tc>
      </w:tr>
      <w:tr w:rsidR="00F37BC5" w:rsidRPr="00E34D1E" w14:paraId="710F1DB2"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3728" w:type="pct"/>
            <w:gridSpan w:val="13"/>
            <w:tcBorders>
              <w:top w:val="single" w:sz="4" w:space="0" w:color="D9D9D9" w:themeColor="background1" w:themeShade="D9"/>
              <w:bottom w:val="single" w:sz="4" w:space="0" w:color="D9D9D9" w:themeColor="background1" w:themeShade="D9"/>
            </w:tcBorders>
            <w:shd w:val="clear" w:color="auto" w:fill="auto"/>
            <w:vAlign w:val="center"/>
          </w:tcPr>
          <w:p w14:paraId="05BBA056" w14:textId="77777777" w:rsidR="00F37BC5" w:rsidRPr="00E34D1E" w:rsidRDefault="00F37BC5" w:rsidP="00E17553">
            <w:pPr>
              <w:pStyle w:val="ListParagraph"/>
              <w:numPr>
                <w:ilvl w:val="0"/>
                <w:numId w:val="3"/>
              </w:numPr>
              <w:ind w:left="864" w:hanging="288"/>
            </w:pPr>
            <w:r w:rsidRPr="00E34D1E">
              <w:t>Are audits made in accordance with generally accepted auditing standards and certified?</w:t>
            </w:r>
          </w:p>
        </w:tc>
        <w:tc>
          <w:tcPr>
            <w:tcW w:w="638" w:type="pct"/>
            <w:gridSpan w:val="3"/>
            <w:tcBorders>
              <w:top w:val="single" w:sz="4" w:space="0" w:color="D9D9D9" w:themeColor="background1" w:themeShade="D9"/>
              <w:bottom w:val="single" w:sz="4" w:space="0" w:color="D9D9D9" w:themeColor="background1" w:themeShade="D9"/>
            </w:tcBorders>
            <w:shd w:val="clear" w:color="auto" w:fill="EEF3F8"/>
            <w:vAlign w:val="center"/>
          </w:tcPr>
          <w:p w14:paraId="0A02AE41" w14:textId="77777777" w:rsidR="00F37BC5" w:rsidRPr="00252677" w:rsidRDefault="00487BC7" w:rsidP="00F37BC5">
            <w:pPr>
              <w:ind w:left="0"/>
              <w:jc w:val="center"/>
            </w:pPr>
            <w:sdt>
              <w:sdtPr>
                <w:rPr>
                  <w:b/>
                  <w:sz w:val="24"/>
                </w:rPr>
                <w:id w:val="1635068026"/>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D9D9D9" w:themeColor="background1" w:themeShade="D9"/>
              <w:bottom w:val="single" w:sz="4" w:space="0" w:color="D9D9D9" w:themeColor="background1" w:themeShade="D9"/>
            </w:tcBorders>
            <w:shd w:val="clear" w:color="auto" w:fill="EEF3F8"/>
            <w:vAlign w:val="center"/>
          </w:tcPr>
          <w:p w14:paraId="23E3B122" w14:textId="77777777" w:rsidR="00F37BC5" w:rsidRPr="00252677" w:rsidRDefault="00487BC7" w:rsidP="00F37BC5">
            <w:pPr>
              <w:ind w:left="0"/>
              <w:jc w:val="center"/>
            </w:pPr>
            <w:sdt>
              <w:sdtPr>
                <w:rPr>
                  <w:rFonts w:ascii="MS Gothic" w:eastAsia="MS Gothic" w:hAnsi="MS Gothic"/>
                  <w:b/>
                  <w:sz w:val="24"/>
                </w:rPr>
                <w:id w:val="188885540"/>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r w:rsidR="00F37BC5" w:rsidRPr="00E34D1E" w14:paraId="6A10724B" w14:textId="77777777" w:rsidTr="0091508C">
        <w:tblPrEx>
          <w:tblBorders>
            <w:insideH w:val="single" w:sz="2" w:space="0" w:color="D9D9D9" w:themeColor="background1" w:themeShade="D9"/>
            <w:insideV w:val="single" w:sz="2" w:space="0" w:color="D9D9D9" w:themeColor="background1" w:themeShade="D9"/>
          </w:tblBorders>
        </w:tblPrEx>
        <w:trPr>
          <w:trHeight w:val="389"/>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center"/>
          </w:tcPr>
          <w:p w14:paraId="6BF32647" w14:textId="77777777" w:rsidR="00F37BC5" w:rsidRPr="00E34D1E" w:rsidRDefault="00F37BC5" w:rsidP="00F37BC5">
            <w:pPr>
              <w:pStyle w:val="ListParagraph"/>
              <w:ind w:left="1152" w:hanging="288"/>
            </w:pPr>
            <w:r w:rsidRPr="00E34D1E">
              <w:t xml:space="preserve">If </w:t>
            </w:r>
            <w:r w:rsidRPr="00E34D1E">
              <w:rPr>
                <w:b/>
              </w:rPr>
              <w:t>no</w:t>
            </w:r>
            <w:r w:rsidRPr="00E34D1E">
              <w:t>, explain the scope of the audit.</w:t>
            </w:r>
            <w:r>
              <w:rPr>
                <w:rStyle w:val="Heading1Char"/>
              </w:rPr>
              <w:t xml:space="preserve"> </w:t>
            </w:r>
            <w:sdt>
              <w:sdtPr>
                <w:rPr>
                  <w:rStyle w:val="Style10"/>
                </w:rPr>
                <w:id w:val="-1313707929"/>
                <w:placeholder>
                  <w:docPart w:val="5DF693FA797A4A7AADAD2B9235B1A73C"/>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r w:rsidRPr="00E34D1E">
              <w:t xml:space="preserve"> </w:t>
            </w:r>
          </w:p>
        </w:tc>
      </w:tr>
      <w:tr w:rsidR="00F37BC5" w:rsidRPr="00E34D1E" w14:paraId="1ACEA691" w14:textId="77777777" w:rsidTr="0091508C">
        <w:tblPrEx>
          <w:tblBorders>
            <w:insideH w:val="single" w:sz="2" w:space="0" w:color="D9D9D9" w:themeColor="background1" w:themeShade="D9"/>
            <w:insideV w:val="single" w:sz="2" w:space="0" w:color="D9D9D9" w:themeColor="background1" w:themeShade="D9"/>
          </w:tblBorders>
        </w:tblPrEx>
        <w:trPr>
          <w:trHeight w:val="360"/>
        </w:trPr>
        <w:tc>
          <w:tcPr>
            <w:tcW w:w="3728" w:type="pct"/>
            <w:gridSpan w:val="13"/>
            <w:tcBorders>
              <w:top w:val="single" w:sz="4" w:space="0" w:color="D9D9D9" w:themeColor="background1" w:themeShade="D9"/>
              <w:bottom w:val="single" w:sz="4" w:space="0" w:color="D9D9D9" w:themeColor="background1" w:themeShade="D9"/>
            </w:tcBorders>
            <w:shd w:val="clear" w:color="auto" w:fill="auto"/>
            <w:vAlign w:val="center"/>
          </w:tcPr>
          <w:p w14:paraId="13FD94DF" w14:textId="77777777" w:rsidR="00F37BC5" w:rsidRPr="00E34D1E" w:rsidRDefault="00F37BC5" w:rsidP="00E17553">
            <w:pPr>
              <w:pStyle w:val="ListParagraph"/>
              <w:numPr>
                <w:ilvl w:val="0"/>
                <w:numId w:val="3"/>
              </w:numPr>
              <w:ind w:left="864" w:hanging="288"/>
            </w:pPr>
            <w:r w:rsidRPr="00E34D1E">
              <w:t>Is the audit report rendered to a regulatory authority?</w:t>
            </w:r>
          </w:p>
        </w:tc>
        <w:tc>
          <w:tcPr>
            <w:tcW w:w="638" w:type="pct"/>
            <w:gridSpan w:val="3"/>
            <w:tcBorders>
              <w:top w:val="single" w:sz="4" w:space="0" w:color="D9D9D9" w:themeColor="background1" w:themeShade="D9"/>
              <w:bottom w:val="single" w:sz="4" w:space="0" w:color="D9D9D9" w:themeColor="background1" w:themeShade="D9"/>
            </w:tcBorders>
            <w:shd w:val="clear" w:color="auto" w:fill="EEF3F8"/>
            <w:vAlign w:val="center"/>
          </w:tcPr>
          <w:p w14:paraId="0244D887" w14:textId="77777777" w:rsidR="00F37BC5" w:rsidRPr="00252677" w:rsidRDefault="00487BC7" w:rsidP="00F37BC5">
            <w:pPr>
              <w:ind w:left="0"/>
              <w:jc w:val="center"/>
            </w:pPr>
            <w:sdt>
              <w:sdtPr>
                <w:rPr>
                  <w:b/>
                  <w:sz w:val="24"/>
                </w:rPr>
                <w:id w:val="694898640"/>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D9D9D9" w:themeColor="background1" w:themeShade="D9"/>
              <w:bottom w:val="single" w:sz="4" w:space="0" w:color="D9D9D9" w:themeColor="background1" w:themeShade="D9"/>
            </w:tcBorders>
            <w:shd w:val="clear" w:color="auto" w:fill="EEF3F8"/>
            <w:vAlign w:val="center"/>
          </w:tcPr>
          <w:p w14:paraId="26335849" w14:textId="77777777" w:rsidR="00F37BC5" w:rsidRPr="00252677" w:rsidRDefault="00487BC7" w:rsidP="00F37BC5">
            <w:pPr>
              <w:ind w:left="0"/>
              <w:jc w:val="center"/>
            </w:pPr>
            <w:sdt>
              <w:sdtPr>
                <w:rPr>
                  <w:rFonts w:ascii="MS Gothic" w:eastAsia="MS Gothic" w:hAnsi="MS Gothic"/>
                  <w:b/>
                  <w:sz w:val="24"/>
                </w:rPr>
                <w:id w:val="-98414239"/>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r w:rsidR="00F37BC5" w:rsidRPr="00E34D1E" w14:paraId="09B415F9" w14:textId="77777777" w:rsidTr="002F76BE">
        <w:tblPrEx>
          <w:tblBorders>
            <w:insideH w:val="single" w:sz="2" w:space="0" w:color="D9D9D9" w:themeColor="background1" w:themeShade="D9"/>
            <w:insideV w:val="single" w:sz="2" w:space="0" w:color="D9D9D9" w:themeColor="background1" w:themeShade="D9"/>
          </w:tblBorders>
        </w:tblPrEx>
        <w:trPr>
          <w:trHeight w:val="389"/>
        </w:trPr>
        <w:tc>
          <w:tcPr>
            <w:tcW w:w="5000" w:type="pct"/>
            <w:gridSpan w:val="17"/>
            <w:tcBorders>
              <w:top w:val="single" w:sz="4" w:space="0" w:color="D9D9D9" w:themeColor="background1" w:themeShade="D9"/>
              <w:bottom w:val="single" w:sz="4" w:space="0" w:color="D9D9D9" w:themeColor="background1" w:themeShade="D9"/>
            </w:tcBorders>
            <w:shd w:val="clear" w:color="auto" w:fill="auto"/>
            <w:vAlign w:val="center"/>
          </w:tcPr>
          <w:p w14:paraId="04D8BC15" w14:textId="77777777" w:rsidR="00F37BC5" w:rsidRPr="00E34D1E" w:rsidRDefault="00F37BC5" w:rsidP="00F37BC5">
            <w:pPr>
              <w:pStyle w:val="ListParagraph"/>
              <w:ind w:left="1152" w:hanging="288"/>
            </w:pPr>
            <w:r w:rsidRPr="00E34D1E">
              <w:t xml:space="preserve">If </w:t>
            </w:r>
            <w:r w:rsidRPr="00E34D1E">
              <w:rPr>
                <w:b/>
              </w:rPr>
              <w:t xml:space="preserve">yes, </w:t>
            </w:r>
            <w:r w:rsidRPr="00E34D1E">
              <w:t>to whom are the reports rendered to?</w:t>
            </w:r>
            <w:r>
              <w:rPr>
                <w:rStyle w:val="Heading1Char"/>
              </w:rPr>
              <w:t xml:space="preserve"> </w:t>
            </w:r>
            <w:sdt>
              <w:sdtPr>
                <w:rPr>
                  <w:rStyle w:val="Style10"/>
                </w:rPr>
                <w:id w:val="557745378"/>
                <w:placeholder>
                  <w:docPart w:val="538001B451DA4A31B61A4E5084F36FC6"/>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r w:rsidRPr="00E34D1E">
              <w:t xml:space="preserve"> </w:t>
            </w:r>
            <w:r w:rsidRPr="00E34D1E">
              <w:rPr>
                <w:b/>
              </w:rPr>
              <w:t xml:space="preserve"> </w:t>
            </w:r>
          </w:p>
        </w:tc>
      </w:tr>
      <w:tr w:rsidR="00F37BC5" w:rsidRPr="00E34D1E" w14:paraId="054A8635" w14:textId="77777777" w:rsidTr="002F76BE">
        <w:tblPrEx>
          <w:tblBorders>
            <w:insideH w:val="single" w:sz="2" w:space="0" w:color="D9D9D9" w:themeColor="background1" w:themeShade="D9"/>
            <w:insideV w:val="single" w:sz="2" w:space="0" w:color="D9D9D9" w:themeColor="background1" w:themeShade="D9"/>
          </w:tblBorders>
        </w:tblPrEx>
        <w:trPr>
          <w:trHeight w:val="317"/>
        </w:trPr>
        <w:tc>
          <w:tcPr>
            <w:tcW w:w="3728" w:type="pct"/>
            <w:gridSpan w:val="13"/>
            <w:tcBorders>
              <w:top w:val="single" w:sz="4" w:space="0" w:color="D9D9D9" w:themeColor="background1" w:themeShade="D9"/>
              <w:bottom w:val="single" w:sz="4" w:space="0" w:color="auto"/>
            </w:tcBorders>
            <w:shd w:val="clear" w:color="auto" w:fill="auto"/>
            <w:vAlign w:val="center"/>
          </w:tcPr>
          <w:p w14:paraId="5CBBA89A" w14:textId="77777777" w:rsidR="00F37BC5" w:rsidRPr="00E34D1E" w:rsidRDefault="00F37BC5" w:rsidP="00E17553">
            <w:pPr>
              <w:pStyle w:val="ListParagraph"/>
              <w:numPr>
                <w:ilvl w:val="0"/>
                <w:numId w:val="3"/>
              </w:numPr>
              <w:ind w:left="864" w:hanging="288"/>
            </w:pPr>
            <w:r w:rsidRPr="00E34D1E">
              <w:t>Is there an Internal Audit Department</w:t>
            </w:r>
            <w:r>
              <w:t xml:space="preserve">?  If so, is it under </w:t>
            </w:r>
            <w:r w:rsidRPr="00E34D1E">
              <w:t xml:space="preserve">the control of an employee who is </w:t>
            </w:r>
            <w:r>
              <w:t>a certified public accountant?</w:t>
            </w:r>
          </w:p>
        </w:tc>
        <w:tc>
          <w:tcPr>
            <w:tcW w:w="638" w:type="pct"/>
            <w:gridSpan w:val="3"/>
            <w:tcBorders>
              <w:top w:val="single" w:sz="4" w:space="0" w:color="D9D9D9" w:themeColor="background1" w:themeShade="D9"/>
              <w:bottom w:val="single" w:sz="4" w:space="0" w:color="auto"/>
            </w:tcBorders>
            <w:shd w:val="clear" w:color="auto" w:fill="EEF3F8"/>
            <w:vAlign w:val="center"/>
          </w:tcPr>
          <w:p w14:paraId="26401029" w14:textId="77777777" w:rsidR="00F37BC5" w:rsidRPr="00176237" w:rsidRDefault="00487BC7" w:rsidP="00F37BC5">
            <w:pPr>
              <w:ind w:left="0"/>
              <w:jc w:val="center"/>
            </w:pPr>
            <w:sdt>
              <w:sdtPr>
                <w:rPr>
                  <w:b/>
                  <w:sz w:val="24"/>
                </w:rPr>
                <w:id w:val="1190566182"/>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D9D9D9" w:themeColor="background1" w:themeShade="D9"/>
              <w:bottom w:val="single" w:sz="4" w:space="0" w:color="auto"/>
            </w:tcBorders>
            <w:shd w:val="clear" w:color="auto" w:fill="EEF3F8"/>
            <w:vAlign w:val="center"/>
          </w:tcPr>
          <w:p w14:paraId="02B8C42C" w14:textId="77777777" w:rsidR="00F37BC5" w:rsidRPr="00E34D1E" w:rsidRDefault="00487BC7" w:rsidP="00F37BC5">
            <w:pPr>
              <w:pStyle w:val="ListParagraph"/>
              <w:ind w:left="0"/>
              <w:jc w:val="center"/>
            </w:pPr>
            <w:sdt>
              <w:sdtPr>
                <w:rPr>
                  <w:rFonts w:ascii="MS Gothic" w:eastAsia="MS Gothic" w:hAnsi="MS Gothic"/>
                  <w:b/>
                  <w:sz w:val="24"/>
                </w:rPr>
                <w:id w:val="1266041861"/>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bl>
    <w:p w14:paraId="01354BD0" w14:textId="77777777" w:rsidR="00BB0A8A" w:rsidRDefault="00BB0A8A">
      <w:r>
        <w:br w:type="page"/>
      </w:r>
    </w:p>
    <w:tbl>
      <w:tblPr>
        <w:tblW w:w="5002" w:type="pct"/>
        <w:tblBorders>
          <w:top w:val="single" w:sz="4" w:space="0" w:color="auto"/>
          <w:left w:val="single" w:sz="4" w:space="0" w:color="auto"/>
          <w:bottom w:val="single" w:sz="4" w:space="0" w:color="auto"/>
          <w:right w:val="single" w:sz="4" w:space="0" w:color="auto"/>
          <w:insideH w:val="single" w:sz="2" w:space="0" w:color="D9D9D9" w:themeColor="background1" w:themeShade="D9"/>
          <w:insideV w:val="single" w:sz="2" w:space="0" w:color="D9D9D9" w:themeColor="background1" w:themeShade="D9"/>
        </w:tblBorders>
        <w:tblLayout w:type="fixed"/>
        <w:tblCellMar>
          <w:left w:w="72" w:type="dxa"/>
          <w:right w:w="72" w:type="dxa"/>
        </w:tblCellMar>
        <w:tblLook w:val="04A0" w:firstRow="1" w:lastRow="0" w:firstColumn="1" w:lastColumn="0" w:noHBand="0" w:noVBand="1"/>
      </w:tblPr>
      <w:tblGrid>
        <w:gridCol w:w="8048"/>
        <w:gridCol w:w="1377"/>
        <w:gridCol w:w="1369"/>
      </w:tblGrid>
      <w:tr w:rsidR="00F37BC5" w:rsidRPr="00E34D1E" w14:paraId="29380FAD" w14:textId="77777777" w:rsidTr="002F76BE">
        <w:trPr>
          <w:trHeight w:val="317"/>
        </w:trPr>
        <w:tc>
          <w:tcPr>
            <w:tcW w:w="5000" w:type="pct"/>
            <w:gridSpan w:val="3"/>
            <w:tcBorders>
              <w:top w:val="single" w:sz="4" w:space="0" w:color="auto"/>
              <w:bottom w:val="single" w:sz="4" w:space="0" w:color="D9D9D9" w:themeColor="background1" w:themeShade="D9"/>
            </w:tcBorders>
            <w:shd w:val="clear" w:color="auto" w:fill="auto"/>
            <w:vAlign w:val="center"/>
          </w:tcPr>
          <w:p w14:paraId="170B57E8" w14:textId="74C69454" w:rsidR="00F37BC5" w:rsidRPr="00E34D1E" w:rsidRDefault="00F37BC5" w:rsidP="00E17553">
            <w:pPr>
              <w:pStyle w:val="ListParagraph"/>
              <w:numPr>
                <w:ilvl w:val="0"/>
                <w:numId w:val="3"/>
              </w:numPr>
              <w:ind w:left="864" w:hanging="288"/>
            </w:pPr>
            <w:r w:rsidRPr="00E34D1E">
              <w:lastRenderedPageBreak/>
              <w:t xml:space="preserve">Internal Controls: </w:t>
            </w:r>
          </w:p>
        </w:tc>
      </w:tr>
      <w:tr w:rsidR="00F37BC5" w:rsidRPr="00E34D1E" w14:paraId="1FBC0DFE" w14:textId="77777777" w:rsidTr="0091508C">
        <w:trPr>
          <w:trHeight w:val="317"/>
        </w:trPr>
        <w:tc>
          <w:tcPr>
            <w:tcW w:w="3728" w:type="pct"/>
            <w:tcBorders>
              <w:top w:val="single" w:sz="4" w:space="0" w:color="D9D9D9" w:themeColor="background1" w:themeShade="D9"/>
              <w:bottom w:val="single" w:sz="4" w:space="0" w:color="D9D9D9" w:themeColor="background1" w:themeShade="D9"/>
            </w:tcBorders>
            <w:shd w:val="clear" w:color="auto" w:fill="auto"/>
            <w:vAlign w:val="center"/>
          </w:tcPr>
          <w:p w14:paraId="66BE3779" w14:textId="77777777" w:rsidR="00F37BC5" w:rsidRPr="00E34D1E" w:rsidRDefault="00F37BC5" w:rsidP="00F37BC5">
            <w:pPr>
              <w:ind w:left="1152" w:hanging="288"/>
            </w:pPr>
            <w:r>
              <w:t>i)</w:t>
            </w:r>
            <w:r>
              <w:tab/>
            </w:r>
            <w:r w:rsidRPr="00E34D1E">
              <w:t xml:space="preserve">Are bank accounts reconciled by someone not authorized to </w:t>
            </w:r>
            <w:r>
              <w:t xml:space="preserve">make </w:t>
            </w:r>
            <w:r w:rsidRPr="00E34D1E">
              <w:t>deposit</w:t>
            </w:r>
            <w:r>
              <w:t xml:space="preserve">s or </w:t>
            </w:r>
            <w:r w:rsidRPr="00E34D1E">
              <w:t>withdraw</w:t>
            </w:r>
            <w:r>
              <w:t>als</w:t>
            </w:r>
            <w:r w:rsidRPr="00E34D1E">
              <w:t>?</w:t>
            </w:r>
          </w:p>
        </w:tc>
        <w:tc>
          <w:tcPr>
            <w:tcW w:w="638" w:type="pct"/>
            <w:tcBorders>
              <w:top w:val="single" w:sz="4" w:space="0" w:color="D9D9D9" w:themeColor="background1" w:themeShade="D9"/>
              <w:bottom w:val="single" w:sz="4" w:space="0" w:color="D9D9D9" w:themeColor="background1" w:themeShade="D9"/>
            </w:tcBorders>
            <w:shd w:val="clear" w:color="auto" w:fill="EEF3F8"/>
            <w:vAlign w:val="center"/>
          </w:tcPr>
          <w:p w14:paraId="2A631A6D" w14:textId="77777777" w:rsidR="00F37BC5" w:rsidRPr="00E34D1E" w:rsidRDefault="00487BC7" w:rsidP="00F37BC5">
            <w:pPr>
              <w:pStyle w:val="ListParagraph"/>
              <w:ind w:left="0"/>
              <w:jc w:val="center"/>
            </w:pPr>
            <w:sdt>
              <w:sdtPr>
                <w:rPr>
                  <w:b/>
                  <w:sz w:val="24"/>
                </w:rPr>
                <w:id w:val="187115850"/>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D9D9D9" w:themeColor="background1" w:themeShade="D9"/>
              <w:bottom w:val="single" w:sz="4" w:space="0" w:color="D9D9D9" w:themeColor="background1" w:themeShade="D9"/>
            </w:tcBorders>
            <w:shd w:val="clear" w:color="auto" w:fill="EEF3F8"/>
            <w:vAlign w:val="center"/>
          </w:tcPr>
          <w:p w14:paraId="36F99453" w14:textId="77777777" w:rsidR="00F37BC5" w:rsidRPr="00E34D1E" w:rsidRDefault="00487BC7" w:rsidP="00F37BC5">
            <w:pPr>
              <w:pStyle w:val="ListParagraph"/>
              <w:ind w:left="0"/>
              <w:jc w:val="center"/>
            </w:pPr>
            <w:sdt>
              <w:sdtPr>
                <w:rPr>
                  <w:rFonts w:ascii="MS Gothic" w:eastAsia="MS Gothic" w:hAnsi="MS Gothic"/>
                  <w:b/>
                  <w:sz w:val="24"/>
                </w:rPr>
                <w:id w:val="480662876"/>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r w:rsidR="00F37BC5" w:rsidRPr="00E34D1E" w14:paraId="413CED11" w14:textId="77777777" w:rsidTr="0091508C">
        <w:trPr>
          <w:trHeight w:val="360"/>
        </w:trPr>
        <w:tc>
          <w:tcPr>
            <w:tcW w:w="3728" w:type="pct"/>
            <w:tcBorders>
              <w:top w:val="single" w:sz="4" w:space="0" w:color="D9D9D9" w:themeColor="background1" w:themeShade="D9"/>
              <w:bottom w:val="single" w:sz="4" w:space="0" w:color="D9D9D9" w:themeColor="background1" w:themeShade="D9"/>
            </w:tcBorders>
            <w:shd w:val="clear" w:color="auto" w:fill="auto"/>
            <w:vAlign w:val="center"/>
          </w:tcPr>
          <w:p w14:paraId="0C719AF3" w14:textId="77777777" w:rsidR="00F37BC5" w:rsidRPr="00E34D1E" w:rsidRDefault="00F37BC5" w:rsidP="00F37BC5">
            <w:pPr>
              <w:ind w:left="1152" w:hanging="288"/>
            </w:pPr>
            <w:r>
              <w:t>ii)</w:t>
            </w:r>
            <w:r>
              <w:tab/>
            </w:r>
            <w:r w:rsidRPr="00E34D1E">
              <w:t xml:space="preserve">Do all checks require two signatures? </w:t>
            </w:r>
          </w:p>
        </w:tc>
        <w:tc>
          <w:tcPr>
            <w:tcW w:w="638" w:type="pct"/>
            <w:tcBorders>
              <w:top w:val="single" w:sz="4" w:space="0" w:color="D9D9D9" w:themeColor="background1" w:themeShade="D9"/>
              <w:bottom w:val="single" w:sz="4" w:space="0" w:color="D9D9D9" w:themeColor="background1" w:themeShade="D9"/>
            </w:tcBorders>
            <w:shd w:val="clear" w:color="auto" w:fill="EEF3F8"/>
            <w:vAlign w:val="center"/>
          </w:tcPr>
          <w:p w14:paraId="7D520F4D" w14:textId="77777777" w:rsidR="00F37BC5" w:rsidRPr="00E34D1E" w:rsidRDefault="00487BC7" w:rsidP="00F37BC5">
            <w:pPr>
              <w:pStyle w:val="ListParagraph"/>
              <w:ind w:left="0"/>
              <w:jc w:val="center"/>
            </w:pPr>
            <w:sdt>
              <w:sdtPr>
                <w:rPr>
                  <w:b/>
                  <w:sz w:val="24"/>
                </w:rPr>
                <w:id w:val="1513885724"/>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244D21">
              <w:rPr>
                <w:b/>
              </w:rPr>
              <w:t xml:space="preserve"> </w:t>
            </w:r>
            <w:r w:rsidR="00F37BC5" w:rsidRPr="00244D21">
              <w:t>Yes</w:t>
            </w:r>
          </w:p>
        </w:tc>
        <w:tc>
          <w:tcPr>
            <w:tcW w:w="634" w:type="pct"/>
            <w:tcBorders>
              <w:top w:val="single" w:sz="4" w:space="0" w:color="D9D9D9" w:themeColor="background1" w:themeShade="D9"/>
              <w:bottom w:val="single" w:sz="4" w:space="0" w:color="D9D9D9" w:themeColor="background1" w:themeShade="D9"/>
            </w:tcBorders>
            <w:shd w:val="clear" w:color="auto" w:fill="EEF3F8"/>
            <w:vAlign w:val="center"/>
          </w:tcPr>
          <w:p w14:paraId="5021F18F" w14:textId="77777777" w:rsidR="00F37BC5" w:rsidRPr="00E34D1E" w:rsidRDefault="00487BC7" w:rsidP="00F37BC5">
            <w:pPr>
              <w:pStyle w:val="ListParagraph"/>
              <w:ind w:left="0"/>
              <w:jc w:val="center"/>
            </w:pPr>
            <w:sdt>
              <w:sdtPr>
                <w:rPr>
                  <w:rFonts w:ascii="MS Gothic" w:eastAsia="MS Gothic" w:hAnsi="MS Gothic"/>
                  <w:b/>
                  <w:sz w:val="24"/>
                </w:rPr>
                <w:id w:val="221726562"/>
                <w15:appearance w15:val="hidden"/>
                <w14:checkbox>
                  <w14:checked w14:val="0"/>
                  <w14:checkedState w14:val="2612" w14:font="MS Gothic"/>
                  <w14:uncheckedState w14:val="2610" w14:font="MS Gothic"/>
                </w14:checkbox>
              </w:sdtPr>
              <w:sdtEndPr/>
              <w:sdtContent>
                <w:r w:rsidR="00F37BC5">
                  <w:rPr>
                    <w:rFonts w:ascii="MS Gothic" w:eastAsia="MS Gothic" w:hAnsi="MS Gothic" w:hint="eastAsia"/>
                    <w:b/>
                    <w:sz w:val="24"/>
                  </w:rPr>
                  <w:t>☐</w:t>
                </w:r>
              </w:sdtContent>
            </w:sdt>
            <w:r w:rsidR="00F37BC5" w:rsidRPr="00E34D1E">
              <w:t xml:space="preserve"> No</w:t>
            </w:r>
          </w:p>
        </w:tc>
      </w:tr>
      <w:tr w:rsidR="00F37BC5" w:rsidRPr="00E34D1E" w14:paraId="3D84C60D" w14:textId="77777777" w:rsidTr="0091508C">
        <w:trPr>
          <w:trHeight w:val="317"/>
        </w:trPr>
        <w:tc>
          <w:tcPr>
            <w:tcW w:w="5000" w:type="pct"/>
            <w:gridSpan w:val="3"/>
            <w:tcBorders>
              <w:top w:val="single" w:sz="4" w:space="0" w:color="D9D9D9" w:themeColor="background1" w:themeShade="D9"/>
              <w:bottom w:val="single" w:sz="4" w:space="0" w:color="D9D9D9" w:themeColor="background1" w:themeShade="D9"/>
            </w:tcBorders>
            <w:shd w:val="clear" w:color="auto" w:fill="auto"/>
            <w:vAlign w:val="center"/>
          </w:tcPr>
          <w:p w14:paraId="595F7127" w14:textId="6DF9B425" w:rsidR="00F37BC5" w:rsidRPr="00E34D1E" w:rsidRDefault="00F37BC5" w:rsidP="00E17553">
            <w:pPr>
              <w:pStyle w:val="ListParagraph"/>
              <w:numPr>
                <w:ilvl w:val="0"/>
                <w:numId w:val="3"/>
              </w:numPr>
              <w:ind w:left="864" w:hanging="288"/>
            </w:pPr>
            <w:r w:rsidRPr="00E34D1E">
              <w:t xml:space="preserve">Number of employees who handle, have custody, or maintain records of money, securities or property, department, and other divisions heads; assistant department and division heads, and peace officers (including patrolmen when Faithful Performance of Duty Coverage is being written). </w:t>
            </w:r>
            <w:sdt>
              <w:sdtPr>
                <w:rPr>
                  <w:rStyle w:val="Style10"/>
                </w:rPr>
                <w:id w:val="-144905254"/>
                <w:placeholder>
                  <w:docPart w:val="EE32DD1AB9AC415C8BFD56B95BC0F31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F37BC5" w:rsidRPr="00E34D1E" w14:paraId="2E6BE12B" w14:textId="77777777" w:rsidTr="0091508C">
        <w:trPr>
          <w:trHeight w:val="432"/>
        </w:trPr>
        <w:tc>
          <w:tcPr>
            <w:tcW w:w="5000" w:type="pct"/>
            <w:gridSpan w:val="3"/>
            <w:tcBorders>
              <w:top w:val="single" w:sz="4" w:space="0" w:color="D9D9D9" w:themeColor="background1" w:themeShade="D9"/>
              <w:bottom w:val="single" w:sz="4" w:space="0" w:color="auto"/>
            </w:tcBorders>
            <w:shd w:val="clear" w:color="auto" w:fill="auto"/>
            <w:vAlign w:val="center"/>
          </w:tcPr>
          <w:p w14:paraId="29AEB53E" w14:textId="77777777" w:rsidR="00F37BC5" w:rsidRPr="00252677" w:rsidRDefault="00F37BC5" w:rsidP="00F37BC5">
            <w:pPr>
              <w:ind w:left="288"/>
            </w:pPr>
            <w:r w:rsidRPr="00B216BD">
              <w:t xml:space="preserve">Provide additional comments for crime coverage: </w:t>
            </w:r>
            <w:sdt>
              <w:sdtPr>
                <w:rPr>
                  <w:rStyle w:val="Style10"/>
                </w:rPr>
                <w:id w:val="-627475536"/>
                <w:placeholder>
                  <w:docPart w:val="45F90923A3BE40928E6F1FA31220E7F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7BA9F9B2" w14:textId="788B1E3A" w:rsidR="002942FF" w:rsidRPr="005B4B8A" w:rsidRDefault="002942FF" w:rsidP="00E17553">
      <w:pPr>
        <w:pStyle w:val="Heading1"/>
        <w:numPr>
          <w:ilvl w:val="0"/>
          <w:numId w:val="144"/>
        </w:numPr>
        <w:ind w:left="504"/>
        <w:rPr>
          <w:b/>
          <w:color w:val="2F5496" w:themeColor="accent1" w:themeShade="BF"/>
          <w:sz w:val="28"/>
          <w:szCs w:val="22"/>
        </w:rPr>
      </w:pPr>
      <w:bookmarkStart w:id="69" w:name="_M._GENERAL_LIABILITY"/>
      <w:bookmarkStart w:id="70" w:name="_Toc452461460"/>
      <w:bookmarkStart w:id="71" w:name="_Toc452630869"/>
      <w:bookmarkStart w:id="72" w:name="_Toc452631038"/>
      <w:bookmarkStart w:id="73" w:name="_Toc452641184"/>
      <w:bookmarkStart w:id="74" w:name="_Toc456008118"/>
      <w:bookmarkStart w:id="75" w:name="_Toc160522293"/>
      <w:bookmarkEnd w:id="69"/>
      <w:r w:rsidRPr="005B4B8A">
        <w:rPr>
          <w:b/>
          <w:color w:val="2F5496" w:themeColor="accent1" w:themeShade="BF"/>
          <w:sz w:val="28"/>
          <w:szCs w:val="22"/>
        </w:rPr>
        <w:t>GENERAL LIABILITY</w:t>
      </w:r>
      <w:bookmarkEnd w:id="70"/>
      <w:bookmarkEnd w:id="71"/>
      <w:bookmarkEnd w:id="72"/>
      <w:bookmarkEnd w:id="73"/>
      <w:bookmarkEnd w:id="74"/>
      <w:bookmarkEnd w:id="75"/>
    </w:p>
    <w:tbl>
      <w:tblPr>
        <w:tblStyle w:val="TableGrid"/>
        <w:tblW w:w="5000" w:type="pct"/>
        <w:tblBorders>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2309"/>
        <w:gridCol w:w="1945"/>
        <w:gridCol w:w="1439"/>
        <w:gridCol w:w="783"/>
        <w:gridCol w:w="1513"/>
        <w:gridCol w:w="629"/>
        <w:gridCol w:w="2172"/>
      </w:tblGrid>
      <w:tr w:rsidR="002942FF" w:rsidRPr="00E34D1E" w14:paraId="386ED323" w14:textId="77777777" w:rsidTr="00354B21">
        <w:trPr>
          <w:trHeight w:val="432"/>
        </w:trPr>
        <w:tc>
          <w:tcPr>
            <w:tcW w:w="10790" w:type="dxa"/>
            <w:gridSpan w:val="7"/>
            <w:vAlign w:val="center"/>
          </w:tcPr>
          <w:p w14:paraId="42DD2204" w14:textId="77777777" w:rsidR="002942FF" w:rsidRPr="00252677" w:rsidRDefault="00487BC7" w:rsidP="00354B21">
            <w:pPr>
              <w:rPr>
                <w:b/>
                <w:color w:val="FFFFFF"/>
              </w:rPr>
            </w:pPr>
            <w:sdt>
              <w:sdtPr>
                <w:rPr>
                  <w:rFonts w:eastAsia="MS Gothic"/>
                  <w:b/>
                  <w:sz w:val="30"/>
                  <w:szCs w:val="30"/>
                </w:rPr>
                <w:id w:val="-2127769678"/>
                <w15:appearance w15:val="hidden"/>
                <w14:checkbox>
                  <w14:checked w14:val="0"/>
                  <w14:checkedState w14:val="00FE" w14:font="Wingdings"/>
                  <w14:uncheckedState w14:val="2610" w14:font="MS Gothic"/>
                </w14:checkbox>
              </w:sdtPr>
              <w:sdtEndPr/>
              <w:sdtContent>
                <w:r w:rsidR="002942FF">
                  <w:rPr>
                    <w:rFonts w:ascii="MS Gothic" w:eastAsia="MS Gothic" w:hAnsi="MS Gothic" w:hint="eastAsia"/>
                    <w:b/>
                    <w:sz w:val="30"/>
                    <w:szCs w:val="30"/>
                  </w:rPr>
                  <w:t>☐</w:t>
                </w:r>
              </w:sdtContent>
            </w:sdt>
            <w:r w:rsidR="002942FF">
              <w:rPr>
                <w:rFonts w:eastAsia="MS Gothic"/>
                <w:b/>
                <w:sz w:val="28"/>
              </w:rPr>
              <w:t xml:space="preserve"> </w:t>
            </w:r>
            <w:r w:rsidR="002942FF" w:rsidRPr="001530FA">
              <w:rPr>
                <w:b/>
                <w:sz w:val="24"/>
              </w:rPr>
              <w:t>No Exposure</w:t>
            </w:r>
            <w:r w:rsidR="002942FF" w:rsidRPr="00414BBA">
              <w:rPr>
                <w:sz w:val="24"/>
              </w:rPr>
              <w:t>– Not Applicable</w:t>
            </w:r>
          </w:p>
        </w:tc>
      </w:tr>
      <w:tr w:rsidR="002942FF" w:rsidRPr="00E34D1E" w14:paraId="7EA9FE72" w14:textId="77777777" w:rsidTr="00354B21">
        <w:trPr>
          <w:trHeight w:val="432"/>
        </w:trPr>
        <w:tc>
          <w:tcPr>
            <w:tcW w:w="5693" w:type="dxa"/>
            <w:gridSpan w:val="3"/>
            <w:shd w:val="clear" w:color="auto" w:fill="2F5496" w:themeFill="accent1" w:themeFillShade="BF"/>
            <w:vAlign w:val="center"/>
          </w:tcPr>
          <w:p w14:paraId="708E6760" w14:textId="2DF330C9" w:rsidR="002942FF" w:rsidRPr="00252677" w:rsidRDefault="002942FF" w:rsidP="00354B21">
            <w:pPr>
              <w:ind w:left="432" w:hanging="288"/>
            </w:pPr>
            <w:r>
              <w:rPr>
                <w:color w:val="FFFFFF" w:themeColor="background1"/>
                <w:sz w:val="24"/>
              </w:rPr>
              <w:t>I.</w:t>
            </w:r>
            <w:r>
              <w:rPr>
                <w:color w:val="FFFFFF" w:themeColor="background1"/>
                <w:sz w:val="24"/>
              </w:rPr>
              <w:tab/>
            </w:r>
            <w:r w:rsidRPr="00906102">
              <w:rPr>
                <w:color w:val="FFFFFF" w:themeColor="background1"/>
                <w:sz w:val="24"/>
              </w:rPr>
              <w:t>COVERAGES (OCCURRENCE FORM)</w:t>
            </w:r>
          </w:p>
        </w:tc>
        <w:tc>
          <w:tcPr>
            <w:tcW w:w="2296" w:type="dxa"/>
            <w:gridSpan w:val="2"/>
            <w:shd w:val="clear" w:color="auto" w:fill="EEF3F8"/>
            <w:vAlign w:val="center"/>
          </w:tcPr>
          <w:p w14:paraId="2220CE14" w14:textId="77777777" w:rsidR="002942FF" w:rsidRPr="00E34D1E" w:rsidRDefault="002942FF" w:rsidP="00354B21">
            <w:pPr>
              <w:pStyle w:val="ListParagraph"/>
              <w:ind w:left="144"/>
              <w:rPr>
                <w:b/>
              </w:rPr>
            </w:pPr>
            <w:r w:rsidRPr="00E34D1E">
              <w:rPr>
                <w:b/>
              </w:rPr>
              <w:t>Limit</w:t>
            </w:r>
          </w:p>
        </w:tc>
        <w:tc>
          <w:tcPr>
            <w:tcW w:w="2801" w:type="dxa"/>
            <w:gridSpan w:val="2"/>
            <w:shd w:val="clear" w:color="auto" w:fill="EEF3F8"/>
            <w:vAlign w:val="center"/>
          </w:tcPr>
          <w:p w14:paraId="5F8EA703" w14:textId="77777777" w:rsidR="002942FF" w:rsidRPr="00E34D1E" w:rsidRDefault="002942FF" w:rsidP="00354B21">
            <w:pPr>
              <w:pStyle w:val="ListParagraph"/>
              <w:ind w:left="144"/>
              <w:rPr>
                <w:b/>
              </w:rPr>
            </w:pPr>
            <w:r w:rsidRPr="00E34D1E">
              <w:rPr>
                <w:b/>
              </w:rPr>
              <w:t>Option</w:t>
            </w:r>
          </w:p>
        </w:tc>
      </w:tr>
      <w:tr w:rsidR="002942FF" w:rsidRPr="00E34D1E" w14:paraId="5F8814FF" w14:textId="77777777" w:rsidTr="00354B21">
        <w:trPr>
          <w:trHeight w:val="432"/>
        </w:trPr>
        <w:tc>
          <w:tcPr>
            <w:tcW w:w="5693" w:type="dxa"/>
            <w:gridSpan w:val="3"/>
            <w:vAlign w:val="center"/>
          </w:tcPr>
          <w:p w14:paraId="5A934BE1" w14:textId="77777777" w:rsidR="002942FF" w:rsidRPr="00E34D1E" w:rsidRDefault="002942FF" w:rsidP="00E17553">
            <w:pPr>
              <w:pStyle w:val="ListParagraph"/>
              <w:numPr>
                <w:ilvl w:val="3"/>
                <w:numId w:val="99"/>
              </w:numPr>
              <w:ind w:left="576" w:hanging="288"/>
            </w:pPr>
            <w:r w:rsidRPr="00E34D1E">
              <w:t xml:space="preserve">General Aggregate Limit </w:t>
            </w:r>
            <w:r w:rsidRPr="00906102">
              <w:rPr>
                <w:w w:val="90"/>
              </w:rPr>
              <w:t>(other than Prod./Comp. Ops)</w:t>
            </w:r>
          </w:p>
        </w:tc>
        <w:tc>
          <w:tcPr>
            <w:tcW w:w="2296" w:type="dxa"/>
            <w:gridSpan w:val="2"/>
            <w:vAlign w:val="center"/>
          </w:tcPr>
          <w:p w14:paraId="5FD2E94D" w14:textId="77777777" w:rsidR="002942FF" w:rsidRPr="00B216BD" w:rsidRDefault="002942FF" w:rsidP="00354B21">
            <w:pPr>
              <w:pStyle w:val="ListParagraph"/>
              <w:ind w:left="0"/>
              <w:rPr>
                <w:b/>
              </w:rPr>
            </w:pPr>
            <w:r w:rsidRPr="00B216BD">
              <w:rPr>
                <w:b/>
              </w:rPr>
              <w:t xml:space="preserve">$ </w:t>
            </w:r>
            <w:sdt>
              <w:sdtPr>
                <w:rPr>
                  <w:rStyle w:val="Style10"/>
                </w:rPr>
                <w:id w:val="905178970"/>
                <w:placeholder>
                  <w:docPart w:val="AF4046B65D75426FA0F347EF561F5AC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801" w:type="dxa"/>
            <w:gridSpan w:val="2"/>
            <w:vAlign w:val="center"/>
          </w:tcPr>
          <w:p w14:paraId="394D24C3" w14:textId="77777777" w:rsidR="002942FF" w:rsidRPr="00B216BD" w:rsidRDefault="002942FF" w:rsidP="00354B21">
            <w:pPr>
              <w:pStyle w:val="ListParagraph"/>
              <w:ind w:left="0"/>
              <w:rPr>
                <w:b/>
              </w:rPr>
            </w:pPr>
            <w:r w:rsidRPr="00B216BD">
              <w:rPr>
                <w:b/>
              </w:rPr>
              <w:t xml:space="preserve">$ </w:t>
            </w:r>
            <w:sdt>
              <w:sdtPr>
                <w:rPr>
                  <w:rStyle w:val="Style10"/>
                </w:rPr>
                <w:id w:val="1326476799"/>
                <w:placeholder>
                  <w:docPart w:val="07096ADAD6F14D0A8F8E14CF9A58175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68570BF" w14:textId="77777777" w:rsidTr="00354B21">
        <w:trPr>
          <w:trHeight w:val="432"/>
        </w:trPr>
        <w:tc>
          <w:tcPr>
            <w:tcW w:w="5693" w:type="dxa"/>
            <w:gridSpan w:val="3"/>
            <w:vAlign w:val="center"/>
          </w:tcPr>
          <w:p w14:paraId="029A5168" w14:textId="77777777" w:rsidR="002942FF" w:rsidRPr="00E34D1E" w:rsidRDefault="002942FF" w:rsidP="00E17553">
            <w:pPr>
              <w:pStyle w:val="ListParagraph"/>
              <w:numPr>
                <w:ilvl w:val="3"/>
                <w:numId w:val="99"/>
              </w:numPr>
              <w:ind w:left="576" w:hanging="288"/>
            </w:pPr>
            <w:r w:rsidRPr="00E34D1E">
              <w:t>Product</w:t>
            </w:r>
            <w:r>
              <w:t>s</w:t>
            </w:r>
            <w:r w:rsidRPr="00E34D1E">
              <w:t xml:space="preserve"> – Completed Operations Aggregate</w:t>
            </w:r>
          </w:p>
        </w:tc>
        <w:tc>
          <w:tcPr>
            <w:tcW w:w="2296" w:type="dxa"/>
            <w:gridSpan w:val="2"/>
            <w:vAlign w:val="center"/>
          </w:tcPr>
          <w:p w14:paraId="7531C34B" w14:textId="77777777" w:rsidR="002942FF" w:rsidRPr="00B216BD" w:rsidRDefault="002942FF" w:rsidP="00354B21">
            <w:pPr>
              <w:pStyle w:val="ListParagraph"/>
              <w:ind w:left="0"/>
              <w:rPr>
                <w:b/>
              </w:rPr>
            </w:pPr>
            <w:r w:rsidRPr="00B216BD">
              <w:rPr>
                <w:b/>
              </w:rPr>
              <w:t xml:space="preserve">$ </w:t>
            </w:r>
            <w:sdt>
              <w:sdtPr>
                <w:rPr>
                  <w:rStyle w:val="Style10"/>
                </w:rPr>
                <w:id w:val="1291169426"/>
                <w:placeholder>
                  <w:docPart w:val="4D0C6E1A530A4368A44AE50B2BE633B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801" w:type="dxa"/>
            <w:gridSpan w:val="2"/>
            <w:vAlign w:val="center"/>
          </w:tcPr>
          <w:p w14:paraId="111DFD27" w14:textId="77777777" w:rsidR="002942FF" w:rsidRPr="00B216BD" w:rsidRDefault="002942FF" w:rsidP="00354B21">
            <w:pPr>
              <w:pStyle w:val="ListParagraph"/>
              <w:ind w:left="0"/>
              <w:rPr>
                <w:b/>
              </w:rPr>
            </w:pPr>
            <w:r w:rsidRPr="00B216BD">
              <w:rPr>
                <w:b/>
              </w:rPr>
              <w:t xml:space="preserve">$ </w:t>
            </w:r>
            <w:sdt>
              <w:sdtPr>
                <w:rPr>
                  <w:rStyle w:val="Style10"/>
                </w:rPr>
                <w:id w:val="480507011"/>
                <w:placeholder>
                  <w:docPart w:val="5A78FFC91A7F4074A356B90B7C2CB51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BAB2D37" w14:textId="77777777" w:rsidTr="00354B21">
        <w:trPr>
          <w:trHeight w:val="432"/>
        </w:trPr>
        <w:tc>
          <w:tcPr>
            <w:tcW w:w="5693" w:type="dxa"/>
            <w:gridSpan w:val="3"/>
            <w:vAlign w:val="center"/>
          </w:tcPr>
          <w:p w14:paraId="08433658" w14:textId="77777777" w:rsidR="002942FF" w:rsidRPr="00E34D1E" w:rsidRDefault="002942FF" w:rsidP="00E17553">
            <w:pPr>
              <w:pStyle w:val="ListParagraph"/>
              <w:numPr>
                <w:ilvl w:val="3"/>
                <w:numId w:val="99"/>
              </w:numPr>
              <w:ind w:left="576" w:hanging="288"/>
            </w:pPr>
            <w:r w:rsidRPr="00E34D1E">
              <w:t>Personal &amp; Advertising Injury</w:t>
            </w:r>
          </w:p>
        </w:tc>
        <w:tc>
          <w:tcPr>
            <w:tcW w:w="2296" w:type="dxa"/>
            <w:gridSpan w:val="2"/>
            <w:vAlign w:val="center"/>
          </w:tcPr>
          <w:p w14:paraId="1588711D" w14:textId="77777777" w:rsidR="002942FF" w:rsidRPr="00B216BD" w:rsidRDefault="002942FF" w:rsidP="00354B21">
            <w:pPr>
              <w:pStyle w:val="ListParagraph"/>
              <w:ind w:left="0"/>
              <w:rPr>
                <w:b/>
              </w:rPr>
            </w:pPr>
            <w:r w:rsidRPr="00B216BD">
              <w:rPr>
                <w:b/>
              </w:rPr>
              <w:t xml:space="preserve">$ </w:t>
            </w:r>
            <w:sdt>
              <w:sdtPr>
                <w:rPr>
                  <w:rStyle w:val="Style10"/>
                </w:rPr>
                <w:id w:val="-1305539851"/>
                <w:placeholder>
                  <w:docPart w:val="CF4D69E7854847D7BFACF927845A908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801" w:type="dxa"/>
            <w:gridSpan w:val="2"/>
            <w:vAlign w:val="center"/>
          </w:tcPr>
          <w:p w14:paraId="2E682048" w14:textId="77777777" w:rsidR="002942FF" w:rsidRPr="00B216BD" w:rsidRDefault="002942FF" w:rsidP="00354B21">
            <w:pPr>
              <w:pStyle w:val="ListParagraph"/>
              <w:ind w:left="0"/>
              <w:rPr>
                <w:b/>
              </w:rPr>
            </w:pPr>
            <w:r w:rsidRPr="00B216BD">
              <w:rPr>
                <w:b/>
              </w:rPr>
              <w:t xml:space="preserve">$ </w:t>
            </w:r>
            <w:sdt>
              <w:sdtPr>
                <w:rPr>
                  <w:rStyle w:val="Style10"/>
                </w:rPr>
                <w:id w:val="1779287396"/>
                <w:placeholder>
                  <w:docPart w:val="CACF987ECD1D45399020AF356A6930B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46F7E7D" w14:textId="77777777" w:rsidTr="00354B21">
        <w:trPr>
          <w:trHeight w:val="432"/>
        </w:trPr>
        <w:tc>
          <w:tcPr>
            <w:tcW w:w="5693" w:type="dxa"/>
            <w:gridSpan w:val="3"/>
            <w:vAlign w:val="center"/>
          </w:tcPr>
          <w:p w14:paraId="20F286A0" w14:textId="77777777" w:rsidR="002942FF" w:rsidRPr="00E34D1E" w:rsidRDefault="002942FF" w:rsidP="00E17553">
            <w:pPr>
              <w:pStyle w:val="ListParagraph"/>
              <w:numPr>
                <w:ilvl w:val="3"/>
                <w:numId w:val="99"/>
              </w:numPr>
              <w:ind w:left="576" w:hanging="288"/>
            </w:pPr>
            <w:r w:rsidRPr="00E34D1E">
              <w:t>Each Occurrence</w:t>
            </w:r>
          </w:p>
        </w:tc>
        <w:tc>
          <w:tcPr>
            <w:tcW w:w="2296" w:type="dxa"/>
            <w:gridSpan w:val="2"/>
            <w:vAlign w:val="center"/>
          </w:tcPr>
          <w:p w14:paraId="1323747B" w14:textId="77777777" w:rsidR="002942FF" w:rsidRPr="00B216BD" w:rsidRDefault="002942FF" w:rsidP="00354B21">
            <w:pPr>
              <w:pStyle w:val="ListParagraph"/>
              <w:ind w:left="0"/>
              <w:rPr>
                <w:b/>
              </w:rPr>
            </w:pPr>
            <w:r w:rsidRPr="00B216BD">
              <w:rPr>
                <w:b/>
              </w:rPr>
              <w:t xml:space="preserve">$ </w:t>
            </w:r>
            <w:sdt>
              <w:sdtPr>
                <w:rPr>
                  <w:rStyle w:val="Style10"/>
                </w:rPr>
                <w:id w:val="266967732"/>
                <w:placeholder>
                  <w:docPart w:val="D54F2B108A1A4CA584DDEF1EF9AB96F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801" w:type="dxa"/>
            <w:gridSpan w:val="2"/>
            <w:vAlign w:val="center"/>
          </w:tcPr>
          <w:p w14:paraId="523849AE" w14:textId="77777777" w:rsidR="002942FF" w:rsidRPr="00B216BD" w:rsidRDefault="002942FF" w:rsidP="00354B21">
            <w:pPr>
              <w:pStyle w:val="ListParagraph"/>
              <w:ind w:left="0"/>
              <w:rPr>
                <w:b/>
              </w:rPr>
            </w:pPr>
            <w:r w:rsidRPr="00B216BD">
              <w:rPr>
                <w:b/>
              </w:rPr>
              <w:t xml:space="preserve">$ </w:t>
            </w:r>
            <w:sdt>
              <w:sdtPr>
                <w:rPr>
                  <w:rStyle w:val="Style10"/>
                </w:rPr>
                <w:id w:val="1967313264"/>
                <w:placeholder>
                  <w:docPart w:val="285D784A364942FC91C3E471439C7E6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29F4D91" w14:textId="77777777" w:rsidTr="00354B21">
        <w:trPr>
          <w:trHeight w:val="432"/>
        </w:trPr>
        <w:tc>
          <w:tcPr>
            <w:tcW w:w="5693" w:type="dxa"/>
            <w:gridSpan w:val="3"/>
            <w:vAlign w:val="center"/>
          </w:tcPr>
          <w:p w14:paraId="545458ED" w14:textId="77777777" w:rsidR="002942FF" w:rsidRPr="00E34D1E" w:rsidRDefault="002942FF" w:rsidP="00E17553">
            <w:pPr>
              <w:pStyle w:val="ListParagraph"/>
              <w:numPr>
                <w:ilvl w:val="0"/>
                <w:numId w:val="99"/>
              </w:numPr>
              <w:ind w:left="576" w:hanging="288"/>
            </w:pPr>
            <w:r>
              <w:t>Damage to Premises Rented to You</w:t>
            </w:r>
          </w:p>
        </w:tc>
        <w:tc>
          <w:tcPr>
            <w:tcW w:w="2296" w:type="dxa"/>
            <w:gridSpan w:val="2"/>
            <w:vAlign w:val="center"/>
          </w:tcPr>
          <w:p w14:paraId="42E45BEE" w14:textId="77777777" w:rsidR="002942FF" w:rsidRPr="00B216BD" w:rsidRDefault="002942FF" w:rsidP="00354B21">
            <w:pPr>
              <w:pStyle w:val="ListParagraph"/>
              <w:ind w:left="0"/>
              <w:rPr>
                <w:b/>
              </w:rPr>
            </w:pPr>
            <w:r w:rsidRPr="00B216BD">
              <w:rPr>
                <w:b/>
              </w:rPr>
              <w:t xml:space="preserve">$ </w:t>
            </w:r>
            <w:sdt>
              <w:sdtPr>
                <w:rPr>
                  <w:rStyle w:val="Style10"/>
                </w:rPr>
                <w:id w:val="1732958451"/>
                <w:placeholder>
                  <w:docPart w:val="FB435B5756694952BAFE3E4C87EFCD2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801" w:type="dxa"/>
            <w:gridSpan w:val="2"/>
            <w:vAlign w:val="center"/>
          </w:tcPr>
          <w:p w14:paraId="4DA79F83" w14:textId="77777777" w:rsidR="002942FF" w:rsidRPr="00B216BD" w:rsidRDefault="002942FF" w:rsidP="00354B21">
            <w:pPr>
              <w:pStyle w:val="ListParagraph"/>
              <w:ind w:left="0"/>
              <w:rPr>
                <w:b/>
              </w:rPr>
            </w:pPr>
            <w:r w:rsidRPr="00B216BD">
              <w:rPr>
                <w:b/>
              </w:rPr>
              <w:t xml:space="preserve">$ </w:t>
            </w:r>
            <w:sdt>
              <w:sdtPr>
                <w:rPr>
                  <w:rStyle w:val="Style10"/>
                </w:rPr>
                <w:id w:val="1445737860"/>
                <w:placeholder>
                  <w:docPart w:val="D4C01F4328D04315AD236A3F61CA9D2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61E790B" w14:textId="77777777" w:rsidTr="00354B21">
        <w:trPr>
          <w:trHeight w:val="432"/>
        </w:trPr>
        <w:tc>
          <w:tcPr>
            <w:tcW w:w="5693" w:type="dxa"/>
            <w:gridSpan w:val="3"/>
            <w:vAlign w:val="center"/>
          </w:tcPr>
          <w:p w14:paraId="246F7983" w14:textId="77777777" w:rsidR="002942FF" w:rsidRPr="00E34D1E" w:rsidRDefault="002942FF" w:rsidP="00E17553">
            <w:pPr>
              <w:pStyle w:val="ListParagraph"/>
              <w:numPr>
                <w:ilvl w:val="0"/>
                <w:numId w:val="99"/>
              </w:numPr>
              <w:ind w:left="576" w:hanging="288"/>
            </w:pPr>
            <w:r w:rsidRPr="00E34D1E">
              <w:t>Medical Expenses</w:t>
            </w:r>
          </w:p>
        </w:tc>
        <w:tc>
          <w:tcPr>
            <w:tcW w:w="2296" w:type="dxa"/>
            <w:gridSpan w:val="2"/>
            <w:vAlign w:val="center"/>
          </w:tcPr>
          <w:p w14:paraId="63955527" w14:textId="77777777" w:rsidR="002942FF" w:rsidRPr="00B216BD" w:rsidRDefault="002942FF" w:rsidP="00354B21">
            <w:pPr>
              <w:pStyle w:val="ListParagraph"/>
              <w:ind w:left="0"/>
              <w:rPr>
                <w:b/>
              </w:rPr>
            </w:pPr>
            <w:r w:rsidRPr="00B216BD">
              <w:rPr>
                <w:b/>
              </w:rPr>
              <w:t xml:space="preserve">$ </w:t>
            </w:r>
            <w:sdt>
              <w:sdtPr>
                <w:rPr>
                  <w:rStyle w:val="Style10"/>
                </w:rPr>
                <w:id w:val="-96330037"/>
                <w:placeholder>
                  <w:docPart w:val="CE3B4290EA5841178122F37652F9994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801" w:type="dxa"/>
            <w:gridSpan w:val="2"/>
            <w:vAlign w:val="center"/>
          </w:tcPr>
          <w:p w14:paraId="72F0ACB4" w14:textId="77777777" w:rsidR="002942FF" w:rsidRPr="00B216BD" w:rsidRDefault="002942FF" w:rsidP="00354B21">
            <w:pPr>
              <w:pStyle w:val="ListParagraph"/>
              <w:ind w:left="0"/>
              <w:rPr>
                <w:b/>
              </w:rPr>
            </w:pPr>
            <w:r w:rsidRPr="00B216BD">
              <w:rPr>
                <w:b/>
              </w:rPr>
              <w:t xml:space="preserve">$ </w:t>
            </w:r>
            <w:sdt>
              <w:sdtPr>
                <w:rPr>
                  <w:rStyle w:val="Style10"/>
                </w:rPr>
                <w:id w:val="314373087"/>
                <w:placeholder>
                  <w:docPart w:val="63B0E112484840AA82AADC5147E26E2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782C6C" w14:paraId="35A2000F" w14:textId="77777777" w:rsidTr="00354B21">
        <w:trPr>
          <w:trHeight w:val="432"/>
        </w:trPr>
        <w:tc>
          <w:tcPr>
            <w:tcW w:w="10790" w:type="dxa"/>
            <w:gridSpan w:val="7"/>
            <w:shd w:val="clear" w:color="auto" w:fill="2F5496" w:themeFill="accent1" w:themeFillShade="BF"/>
            <w:vAlign w:val="center"/>
          </w:tcPr>
          <w:p w14:paraId="2A165405" w14:textId="1A56C8FF" w:rsidR="002942FF" w:rsidRPr="00906102" w:rsidRDefault="002942FF" w:rsidP="00354B21">
            <w:pPr>
              <w:ind w:left="432" w:hanging="288"/>
              <w:rPr>
                <w:color w:val="FFFFFF" w:themeColor="background1"/>
                <w:sz w:val="24"/>
                <w:szCs w:val="24"/>
              </w:rPr>
            </w:pPr>
            <w:r>
              <w:rPr>
                <w:color w:val="FFFFFF" w:themeColor="background1"/>
                <w:sz w:val="24"/>
                <w:szCs w:val="24"/>
              </w:rPr>
              <w:t>II.</w:t>
            </w:r>
            <w:r>
              <w:rPr>
                <w:color w:val="FFFFFF" w:themeColor="background1"/>
                <w:sz w:val="24"/>
                <w:szCs w:val="24"/>
              </w:rPr>
              <w:tab/>
            </w:r>
            <w:r w:rsidRPr="00906102">
              <w:rPr>
                <w:color w:val="FFFFFF" w:themeColor="background1"/>
                <w:sz w:val="24"/>
                <w:szCs w:val="24"/>
              </w:rPr>
              <w:t>DEDUCTIBLE</w:t>
            </w:r>
          </w:p>
        </w:tc>
      </w:tr>
      <w:tr w:rsidR="002942FF" w:rsidRPr="00E34D1E" w14:paraId="63B57AF7" w14:textId="77777777" w:rsidTr="00354B21">
        <w:trPr>
          <w:trHeight w:val="360"/>
        </w:trPr>
        <w:tc>
          <w:tcPr>
            <w:tcW w:w="10790" w:type="dxa"/>
            <w:gridSpan w:val="7"/>
            <w:tcBorders>
              <w:top w:val="single" w:sz="2" w:space="0" w:color="D9D9D9" w:themeColor="background1" w:themeShade="D9"/>
              <w:bottom w:val="double" w:sz="4" w:space="0" w:color="7F7F7F" w:themeColor="text1" w:themeTint="80"/>
            </w:tcBorders>
            <w:vAlign w:val="center"/>
          </w:tcPr>
          <w:p w14:paraId="22E91ACA" w14:textId="77777777" w:rsidR="002942FF" w:rsidRPr="00E34D1E" w:rsidRDefault="002942FF" w:rsidP="00E17553">
            <w:pPr>
              <w:pStyle w:val="ListParagraph"/>
              <w:numPr>
                <w:ilvl w:val="3"/>
                <w:numId w:val="99"/>
              </w:numPr>
              <w:ind w:left="576" w:hanging="288"/>
            </w:pPr>
            <w:r w:rsidRPr="00E34D1E">
              <w:t xml:space="preserve">Deductible:         </w:t>
            </w:r>
            <w:sdt>
              <w:sdtPr>
                <w:rPr>
                  <w:rFonts w:ascii="MS Gothic" w:eastAsia="MS Gothic" w:hAnsi="MS Gothic"/>
                  <w:b/>
                  <w:sz w:val="24"/>
                </w:rPr>
                <w:id w:val="73127455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None</w:t>
            </w:r>
          </w:p>
        </w:tc>
      </w:tr>
      <w:tr w:rsidR="002942FF" w:rsidRPr="00E34D1E" w14:paraId="021698F2" w14:textId="77777777" w:rsidTr="00354B21">
        <w:trPr>
          <w:trHeight w:val="432"/>
        </w:trPr>
        <w:tc>
          <w:tcPr>
            <w:tcW w:w="2309" w:type="dxa"/>
            <w:tcBorders>
              <w:top w:val="double" w:sz="4" w:space="0" w:color="7F7F7F" w:themeColor="text1" w:themeTint="80"/>
              <w:bottom w:val="single" w:sz="2" w:space="0" w:color="D9D9D9" w:themeColor="background1" w:themeShade="D9"/>
            </w:tcBorders>
            <w:shd w:val="clear" w:color="auto" w:fill="EEF3F8"/>
            <w:vAlign w:val="center"/>
          </w:tcPr>
          <w:p w14:paraId="443B4FCA" w14:textId="19D8A7A1" w:rsidR="002942FF" w:rsidRPr="00E34D1E" w:rsidRDefault="002942FF" w:rsidP="00354B21">
            <w:pPr>
              <w:pStyle w:val="ListParagraph"/>
              <w:ind w:left="144"/>
            </w:pPr>
            <w:r w:rsidRPr="00E34D1E">
              <w:t xml:space="preserve">     </w:t>
            </w:r>
            <w:sdt>
              <w:sdtPr>
                <w:rPr>
                  <w:b/>
                  <w:sz w:val="24"/>
                </w:rPr>
                <w:id w:val="130665372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rsidR="006C34B6">
              <w:t>1,000</w:t>
            </w:r>
          </w:p>
        </w:tc>
        <w:tc>
          <w:tcPr>
            <w:tcW w:w="1945" w:type="dxa"/>
            <w:tcBorders>
              <w:top w:val="double" w:sz="4" w:space="0" w:color="7F7F7F" w:themeColor="text1" w:themeTint="80"/>
              <w:bottom w:val="single" w:sz="2" w:space="0" w:color="D9D9D9" w:themeColor="background1" w:themeShade="D9"/>
            </w:tcBorders>
            <w:shd w:val="clear" w:color="auto" w:fill="EEF3F8"/>
            <w:vAlign w:val="center"/>
          </w:tcPr>
          <w:p w14:paraId="3270CE1A" w14:textId="374B4A3C" w:rsidR="002942FF" w:rsidRPr="00252677" w:rsidRDefault="00487BC7" w:rsidP="00354B21">
            <w:sdt>
              <w:sdtPr>
                <w:rPr>
                  <w:b/>
                  <w:sz w:val="24"/>
                </w:rPr>
                <w:id w:val="4074967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rsidRPr="00B216BD">
              <w:t>$</w:t>
            </w:r>
            <w:r w:rsidR="006C34B6">
              <w:t>5,000</w:t>
            </w:r>
          </w:p>
        </w:tc>
        <w:tc>
          <w:tcPr>
            <w:tcW w:w="2222" w:type="dxa"/>
            <w:gridSpan w:val="2"/>
            <w:tcBorders>
              <w:top w:val="double" w:sz="4" w:space="0" w:color="7F7F7F" w:themeColor="text1" w:themeTint="80"/>
              <w:bottom w:val="single" w:sz="2" w:space="0" w:color="D9D9D9" w:themeColor="background1" w:themeShade="D9"/>
            </w:tcBorders>
            <w:shd w:val="clear" w:color="auto" w:fill="EEF3F8"/>
            <w:vAlign w:val="center"/>
          </w:tcPr>
          <w:p w14:paraId="2C9F8D7E" w14:textId="6B24C654" w:rsidR="002942FF" w:rsidRPr="00252677" w:rsidRDefault="00487BC7" w:rsidP="00354B21">
            <w:sdt>
              <w:sdtPr>
                <w:rPr>
                  <w:b/>
                  <w:sz w:val="24"/>
                </w:rPr>
                <w:id w:val="-12766269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rsidRPr="00B216BD">
              <w:t>$1</w:t>
            </w:r>
            <w:r w:rsidR="006C34B6">
              <w:t>5</w:t>
            </w:r>
            <w:r w:rsidR="002942FF" w:rsidRPr="00B216BD">
              <w:t>,000</w:t>
            </w:r>
          </w:p>
        </w:tc>
        <w:tc>
          <w:tcPr>
            <w:tcW w:w="2142" w:type="dxa"/>
            <w:gridSpan w:val="2"/>
            <w:tcBorders>
              <w:top w:val="double" w:sz="4" w:space="0" w:color="7F7F7F" w:themeColor="text1" w:themeTint="80"/>
              <w:bottom w:val="single" w:sz="2" w:space="0" w:color="D9D9D9" w:themeColor="background1" w:themeShade="D9"/>
            </w:tcBorders>
            <w:shd w:val="clear" w:color="auto" w:fill="EEF3F8"/>
            <w:vAlign w:val="center"/>
          </w:tcPr>
          <w:p w14:paraId="0003F0A5" w14:textId="5EA3F815" w:rsidR="002942FF" w:rsidRPr="00252677" w:rsidRDefault="00487BC7" w:rsidP="00354B21">
            <w:sdt>
              <w:sdtPr>
                <w:rPr>
                  <w:b/>
                  <w:sz w:val="24"/>
                </w:rPr>
                <w:id w:val="10642914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rsidRPr="00B216BD">
              <w:t>$</w:t>
            </w:r>
            <w:r w:rsidR="006C34B6">
              <w:t>50</w:t>
            </w:r>
            <w:r w:rsidR="002942FF" w:rsidRPr="00B216BD">
              <w:t>,000</w:t>
            </w:r>
          </w:p>
        </w:tc>
        <w:tc>
          <w:tcPr>
            <w:tcW w:w="2172" w:type="dxa"/>
            <w:tcBorders>
              <w:top w:val="double" w:sz="4" w:space="0" w:color="7F7F7F" w:themeColor="text1" w:themeTint="80"/>
              <w:bottom w:val="single" w:sz="2" w:space="0" w:color="D9D9D9" w:themeColor="background1" w:themeShade="D9"/>
            </w:tcBorders>
            <w:shd w:val="clear" w:color="auto" w:fill="EEF3F8"/>
            <w:vAlign w:val="center"/>
          </w:tcPr>
          <w:p w14:paraId="3233A390" w14:textId="1EE01232" w:rsidR="002942FF" w:rsidRPr="00252677" w:rsidRDefault="00487BC7" w:rsidP="00354B21">
            <w:sdt>
              <w:sdtPr>
                <w:rPr>
                  <w:b/>
                  <w:sz w:val="24"/>
                </w:rPr>
                <w:id w:val="-13086145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rsidRPr="00B216BD">
              <w:t>$</w:t>
            </w:r>
            <w:r w:rsidR="006C34B6">
              <w:t>250</w:t>
            </w:r>
            <w:r w:rsidR="002942FF" w:rsidRPr="00B216BD">
              <w:t>,000</w:t>
            </w:r>
          </w:p>
        </w:tc>
      </w:tr>
      <w:tr w:rsidR="002942FF" w:rsidRPr="00E34D1E" w14:paraId="29D6BE44" w14:textId="77777777" w:rsidTr="00354B21">
        <w:trPr>
          <w:trHeight w:val="432"/>
        </w:trPr>
        <w:tc>
          <w:tcPr>
            <w:tcW w:w="2309" w:type="dxa"/>
            <w:tcBorders>
              <w:top w:val="single" w:sz="2" w:space="0" w:color="D9D9D9" w:themeColor="background1" w:themeShade="D9"/>
              <w:bottom w:val="double" w:sz="4" w:space="0" w:color="7F7F7F" w:themeColor="text1" w:themeTint="80"/>
            </w:tcBorders>
            <w:shd w:val="clear" w:color="auto" w:fill="EEF3F8"/>
            <w:vAlign w:val="center"/>
          </w:tcPr>
          <w:p w14:paraId="37F61DBF" w14:textId="57C0A79E" w:rsidR="002942FF" w:rsidRPr="00E34D1E" w:rsidRDefault="002942FF" w:rsidP="00354B21">
            <w:pPr>
              <w:pStyle w:val="ListParagraph"/>
              <w:spacing w:before="20" w:after="20"/>
              <w:ind w:left="144"/>
            </w:pPr>
            <w:r w:rsidRPr="00E34D1E">
              <w:t xml:space="preserve">     </w:t>
            </w:r>
            <w:sdt>
              <w:sdtPr>
                <w:rPr>
                  <w:b/>
                  <w:sz w:val="24"/>
                </w:rPr>
                <w:id w:val="134729023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rPr>
                <w:b/>
              </w:rPr>
              <w:t xml:space="preserve"> </w:t>
            </w:r>
            <w:r w:rsidRPr="00E34D1E">
              <w:t>$</w:t>
            </w:r>
            <w:r w:rsidR="006C34B6">
              <w:t>2,500</w:t>
            </w:r>
          </w:p>
        </w:tc>
        <w:tc>
          <w:tcPr>
            <w:tcW w:w="1945" w:type="dxa"/>
            <w:tcBorders>
              <w:top w:val="single" w:sz="2" w:space="0" w:color="D9D9D9" w:themeColor="background1" w:themeShade="D9"/>
              <w:bottom w:val="double" w:sz="4" w:space="0" w:color="7F7F7F" w:themeColor="text1" w:themeTint="80"/>
            </w:tcBorders>
            <w:shd w:val="clear" w:color="auto" w:fill="EEF3F8"/>
            <w:vAlign w:val="center"/>
          </w:tcPr>
          <w:p w14:paraId="77DFEF75" w14:textId="1E384B7B" w:rsidR="002942FF" w:rsidRPr="00252677" w:rsidRDefault="00487BC7" w:rsidP="00354B21">
            <w:sdt>
              <w:sdtPr>
                <w:rPr>
                  <w:b/>
                  <w:sz w:val="24"/>
                </w:rPr>
                <w:id w:val="-6423521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rsidRPr="00B216BD">
              <w:t>$</w:t>
            </w:r>
            <w:r w:rsidR="006C34B6">
              <w:t>10</w:t>
            </w:r>
            <w:r w:rsidR="002942FF" w:rsidRPr="00B216BD">
              <w:t>,000</w:t>
            </w:r>
          </w:p>
        </w:tc>
        <w:tc>
          <w:tcPr>
            <w:tcW w:w="2222" w:type="dxa"/>
            <w:gridSpan w:val="2"/>
            <w:tcBorders>
              <w:top w:val="single" w:sz="2" w:space="0" w:color="D9D9D9" w:themeColor="background1" w:themeShade="D9"/>
              <w:bottom w:val="double" w:sz="4" w:space="0" w:color="7F7F7F" w:themeColor="text1" w:themeTint="80"/>
            </w:tcBorders>
            <w:shd w:val="clear" w:color="auto" w:fill="EEF3F8"/>
            <w:vAlign w:val="center"/>
          </w:tcPr>
          <w:p w14:paraId="64F2441A" w14:textId="636F715C" w:rsidR="002942FF" w:rsidRPr="00252677" w:rsidRDefault="00487BC7" w:rsidP="00354B21">
            <w:sdt>
              <w:sdtPr>
                <w:rPr>
                  <w:b/>
                  <w:sz w:val="24"/>
                </w:rPr>
                <w:id w:val="-23147830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rsidRPr="00B216BD">
              <w:t>$</w:t>
            </w:r>
            <w:r w:rsidR="006C34B6">
              <w:t>25</w:t>
            </w:r>
            <w:r w:rsidR="002942FF" w:rsidRPr="00B216BD">
              <w:t>,000</w:t>
            </w:r>
          </w:p>
        </w:tc>
        <w:tc>
          <w:tcPr>
            <w:tcW w:w="2142" w:type="dxa"/>
            <w:gridSpan w:val="2"/>
            <w:tcBorders>
              <w:top w:val="single" w:sz="2" w:space="0" w:color="D9D9D9" w:themeColor="background1" w:themeShade="D9"/>
              <w:bottom w:val="double" w:sz="4" w:space="0" w:color="7F7F7F" w:themeColor="text1" w:themeTint="80"/>
            </w:tcBorders>
            <w:shd w:val="clear" w:color="auto" w:fill="EEF3F8"/>
            <w:vAlign w:val="center"/>
          </w:tcPr>
          <w:p w14:paraId="3D2B892A" w14:textId="70B57279" w:rsidR="002942FF" w:rsidRPr="00252677" w:rsidRDefault="00487BC7" w:rsidP="00354B21">
            <w:sdt>
              <w:sdtPr>
                <w:rPr>
                  <w:b/>
                  <w:sz w:val="24"/>
                </w:rPr>
                <w:id w:val="9657010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rsidRPr="00B216BD">
              <w:t>$</w:t>
            </w:r>
            <w:r w:rsidR="006C34B6">
              <w:t>100</w:t>
            </w:r>
            <w:r w:rsidR="002942FF" w:rsidRPr="00B216BD">
              <w:t>,000</w:t>
            </w:r>
          </w:p>
        </w:tc>
        <w:tc>
          <w:tcPr>
            <w:tcW w:w="2172" w:type="dxa"/>
            <w:tcBorders>
              <w:top w:val="single" w:sz="2" w:space="0" w:color="D9D9D9" w:themeColor="background1" w:themeShade="D9"/>
              <w:bottom w:val="double" w:sz="4" w:space="0" w:color="7F7F7F" w:themeColor="text1" w:themeTint="80"/>
            </w:tcBorders>
            <w:shd w:val="clear" w:color="auto" w:fill="EEF3F8"/>
            <w:vAlign w:val="center"/>
          </w:tcPr>
          <w:p w14:paraId="4A39E36E" w14:textId="3E079DBE" w:rsidR="002942FF" w:rsidRPr="00252677" w:rsidRDefault="002942FF" w:rsidP="00354B21"/>
        </w:tc>
      </w:tr>
      <w:tr w:rsidR="002942FF" w:rsidRPr="00E34D1E" w14:paraId="0145740C" w14:textId="77777777" w:rsidTr="00354B21">
        <w:trPr>
          <w:trHeight w:val="360"/>
        </w:trPr>
        <w:tc>
          <w:tcPr>
            <w:tcW w:w="10790" w:type="dxa"/>
            <w:gridSpan w:val="7"/>
            <w:vAlign w:val="center"/>
          </w:tcPr>
          <w:p w14:paraId="2E4DFF3C" w14:textId="77777777" w:rsidR="002942FF" w:rsidRPr="00E34D1E" w:rsidRDefault="002942FF" w:rsidP="00E17553">
            <w:pPr>
              <w:pStyle w:val="ListParagraph"/>
              <w:numPr>
                <w:ilvl w:val="3"/>
                <w:numId w:val="99"/>
              </w:numPr>
              <w:ind w:left="576" w:hanging="288"/>
            </w:pPr>
            <w:r w:rsidRPr="00E34D1E">
              <w:t xml:space="preserve">Does </w:t>
            </w:r>
            <w:r>
              <w:t>Deductible</w:t>
            </w:r>
            <w:r w:rsidRPr="00E34D1E">
              <w:t xml:space="preserve">  </w:t>
            </w:r>
            <w:sdt>
              <w:sdtPr>
                <w:rPr>
                  <w:rFonts w:ascii="MS Gothic" w:eastAsia="MS Gothic" w:hAnsi="MS Gothic"/>
                  <w:b/>
                  <w:sz w:val="24"/>
                </w:rPr>
                <w:id w:val="57417875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Include </w:t>
            </w:r>
            <w:r>
              <w:t xml:space="preserve">  </w:t>
            </w:r>
            <w:r w:rsidRPr="00E34D1E">
              <w:t xml:space="preserve">or </w:t>
            </w:r>
            <w:r>
              <w:t xml:space="preserve">  </w:t>
            </w:r>
            <w:r w:rsidRPr="00E34D1E">
              <w:t xml:space="preserve"> </w:t>
            </w:r>
            <w:sdt>
              <w:sdtPr>
                <w:rPr>
                  <w:rFonts w:ascii="MS Gothic" w:eastAsia="MS Gothic" w:hAnsi="MS Gothic"/>
                  <w:b/>
                  <w:sz w:val="24"/>
                </w:rPr>
                <w:id w:val="9853625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Exclude Loss Adjustment Expense? (check one)</w:t>
            </w:r>
          </w:p>
        </w:tc>
      </w:tr>
      <w:tr w:rsidR="002942FF" w:rsidRPr="00782C6C" w14:paraId="6754C77A" w14:textId="77777777" w:rsidTr="00354B21">
        <w:trPr>
          <w:trHeight w:val="432"/>
        </w:trPr>
        <w:tc>
          <w:tcPr>
            <w:tcW w:w="10790" w:type="dxa"/>
            <w:gridSpan w:val="7"/>
            <w:shd w:val="clear" w:color="auto" w:fill="2F5496" w:themeFill="accent1" w:themeFillShade="BF"/>
            <w:vAlign w:val="center"/>
          </w:tcPr>
          <w:p w14:paraId="60819C44" w14:textId="2A935475" w:rsidR="002942FF" w:rsidRPr="00782C6C" w:rsidRDefault="002942FF" w:rsidP="00354B21">
            <w:pPr>
              <w:ind w:left="432" w:hanging="288"/>
              <w:rPr>
                <w:color w:val="FFFFFF" w:themeColor="background1"/>
                <w:sz w:val="24"/>
                <w:szCs w:val="24"/>
              </w:rPr>
            </w:pPr>
            <w:r>
              <w:rPr>
                <w:color w:val="FFFFFF" w:themeColor="background1"/>
                <w:sz w:val="24"/>
                <w:szCs w:val="24"/>
              </w:rPr>
              <w:t>I</w:t>
            </w:r>
            <w:r w:rsidR="00AF5CB6">
              <w:rPr>
                <w:color w:val="FFFFFF" w:themeColor="background1"/>
                <w:sz w:val="24"/>
                <w:szCs w:val="24"/>
              </w:rPr>
              <w:t>II</w:t>
            </w:r>
            <w:r>
              <w:rPr>
                <w:color w:val="FFFFFF" w:themeColor="background1"/>
                <w:sz w:val="24"/>
                <w:szCs w:val="24"/>
              </w:rPr>
              <w:t>.</w:t>
            </w:r>
            <w:r>
              <w:rPr>
                <w:color w:val="FFFFFF" w:themeColor="background1"/>
                <w:sz w:val="24"/>
                <w:szCs w:val="24"/>
              </w:rPr>
              <w:tab/>
            </w:r>
            <w:r w:rsidRPr="00782C6C">
              <w:rPr>
                <w:color w:val="FFFFFF" w:themeColor="background1"/>
                <w:sz w:val="24"/>
                <w:szCs w:val="24"/>
              </w:rPr>
              <w:t>Additional Interests</w:t>
            </w:r>
          </w:p>
        </w:tc>
      </w:tr>
      <w:tr w:rsidR="002942FF" w:rsidRPr="00E34D1E" w14:paraId="46B2C683" w14:textId="77777777" w:rsidTr="00354B21">
        <w:trPr>
          <w:trHeight w:val="360"/>
        </w:trPr>
        <w:tc>
          <w:tcPr>
            <w:tcW w:w="10790" w:type="dxa"/>
            <w:gridSpan w:val="7"/>
            <w:vAlign w:val="center"/>
          </w:tcPr>
          <w:p w14:paraId="3A757268" w14:textId="77777777" w:rsidR="002942FF" w:rsidRPr="00E34D1E" w:rsidRDefault="002942FF" w:rsidP="00E17553">
            <w:pPr>
              <w:pStyle w:val="ListParagraph"/>
              <w:numPr>
                <w:ilvl w:val="6"/>
                <w:numId w:val="99"/>
              </w:numPr>
              <w:ind w:left="576" w:hanging="288"/>
            </w:pPr>
            <w:r w:rsidRPr="00E34D1E">
              <w:t>Additional interests:</w:t>
            </w:r>
            <w:r>
              <w:t xml:space="preserve"> </w:t>
            </w:r>
            <w:r>
              <w:tab/>
            </w:r>
            <w:sdt>
              <w:sdtPr>
                <w:rPr>
                  <w:rFonts w:ascii="MS Gothic" w:eastAsia="MS Gothic" w:hAnsi="MS Gothic"/>
                  <w:b/>
                  <w:sz w:val="24"/>
                </w:rPr>
                <w:id w:val="17932985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737312">
              <w:rPr>
                <w:rFonts w:ascii="MS Gothic" w:eastAsia="MS Gothic" w:hAnsi="MS Gothic"/>
                <w:b/>
                <w:sz w:val="24"/>
              </w:rPr>
              <w:t xml:space="preserve"> </w:t>
            </w:r>
            <w:r w:rsidRPr="00737312">
              <w:rPr>
                <w:rFonts w:asciiTheme="minorHAnsi" w:eastAsia="MS Gothic" w:hAnsiTheme="minorHAnsi"/>
              </w:rPr>
              <w:t>Yes</w:t>
            </w:r>
            <w:r w:rsidRPr="00737312">
              <w:rPr>
                <w:rFonts w:asciiTheme="minorHAnsi" w:eastAsia="MS Gothic" w:hAnsiTheme="minorHAnsi"/>
              </w:rPr>
              <w:tab/>
            </w:r>
            <w:sdt>
              <w:sdtPr>
                <w:rPr>
                  <w:rFonts w:ascii="MS Gothic" w:eastAsia="MS Gothic" w:hAnsi="MS Gothic"/>
                  <w:b/>
                  <w:sz w:val="24"/>
                </w:rPr>
                <w:id w:val="1924524624"/>
                <w15:appearance w15:val="hidden"/>
                <w14:checkbox>
                  <w14:checked w14:val="0"/>
                  <w14:checkedState w14:val="2612" w14:font="MS Gothic"/>
                  <w14:uncheckedState w14:val="2610" w14:font="MS Gothic"/>
                </w14:checkbox>
              </w:sdtPr>
              <w:sdtEndPr/>
              <w:sdtContent>
                <w:r w:rsidRPr="00737312">
                  <w:rPr>
                    <w:rFonts w:ascii="MS Gothic" w:eastAsia="MS Gothic" w:hAnsi="MS Gothic" w:hint="eastAsia"/>
                    <w:b/>
                    <w:sz w:val="24"/>
                  </w:rPr>
                  <w:t>☐</w:t>
                </w:r>
              </w:sdtContent>
            </w:sdt>
            <w:r w:rsidRPr="00737312">
              <w:rPr>
                <w:rFonts w:ascii="MS Gothic" w:eastAsia="MS Gothic" w:hAnsi="MS Gothic"/>
                <w:b/>
                <w:sz w:val="24"/>
              </w:rPr>
              <w:t xml:space="preserve"> </w:t>
            </w:r>
            <w:r w:rsidRPr="00737312">
              <w:rPr>
                <w:rFonts w:asciiTheme="minorHAnsi" w:eastAsia="MS Gothic" w:hAnsiTheme="minorHAnsi"/>
              </w:rPr>
              <w:t>No</w:t>
            </w:r>
          </w:p>
        </w:tc>
      </w:tr>
      <w:tr w:rsidR="002942FF" w:rsidRPr="00E34D1E" w14:paraId="03695399" w14:textId="77777777" w:rsidTr="00354B21">
        <w:trPr>
          <w:trHeight w:val="1030"/>
        </w:trPr>
        <w:tc>
          <w:tcPr>
            <w:tcW w:w="10790" w:type="dxa"/>
            <w:gridSpan w:val="7"/>
            <w:vAlign w:val="center"/>
          </w:tcPr>
          <w:p w14:paraId="53767B69" w14:textId="77777777" w:rsidR="002942FF" w:rsidRPr="00923940" w:rsidRDefault="002942FF" w:rsidP="00354B21">
            <w:pPr>
              <w:ind w:left="432"/>
            </w:pPr>
            <w:r>
              <w:t xml:space="preserve">For any organization or individual to be considered as an additional insured, provide a </w:t>
            </w:r>
            <w:r w:rsidRPr="00E34D1E">
              <w:t xml:space="preserve">description </w:t>
            </w:r>
            <w:r>
              <w:t xml:space="preserve">of their </w:t>
            </w:r>
            <w:r w:rsidRPr="00E34D1E">
              <w:t>interest</w:t>
            </w:r>
            <w:r>
              <w:t>s and/or operations</w:t>
            </w:r>
            <w:r w:rsidRPr="00E34D1E">
              <w:t xml:space="preserve">. </w:t>
            </w:r>
            <w:r>
              <w:t xml:space="preserve"> </w:t>
            </w:r>
            <w:r w:rsidRPr="00E34D1E">
              <w:t xml:space="preserve">Attach and describe </w:t>
            </w:r>
            <w:r>
              <w:t xml:space="preserve">any written/oral </w:t>
            </w:r>
            <w:r w:rsidRPr="00E34D1E">
              <w:t>agreements, contracts, hold harmless clauses and insurance requirements</w:t>
            </w:r>
            <w:r>
              <w:t>.</w:t>
            </w:r>
            <w:r>
              <w:rPr>
                <w:rStyle w:val="Style10"/>
              </w:rPr>
              <w:t xml:space="preserve"> </w:t>
            </w:r>
            <w:sdt>
              <w:sdtPr>
                <w:rPr>
                  <w:rStyle w:val="Style10"/>
                </w:rPr>
                <w:id w:val="1609630310"/>
                <w:placeholder>
                  <w:docPart w:val="75085D1280E6450DAC5918E58D40DE42"/>
                </w:placeholder>
                <w:showingPlcHdr/>
                <w15:appearance w15:val="hidden"/>
                <w:text/>
              </w:sdtPr>
              <w:sdtEndPr>
                <w:rPr>
                  <w:rStyle w:val="DefaultParagraphFont"/>
                  <w:b w:val="0"/>
                </w:rPr>
              </w:sdtEndPr>
              <w:sdtContent>
                <w:r w:rsidRPr="00C86F14">
                  <w:rPr>
                    <w:rStyle w:val="StylePlaceholderTextAccent1PatternClearAccent1"/>
                    <w:i/>
                  </w:rPr>
                  <w:t>enter</w:t>
                </w:r>
              </w:sdtContent>
            </w:sdt>
          </w:p>
        </w:tc>
      </w:tr>
    </w:tbl>
    <w:p w14:paraId="7AB8CFFF" w14:textId="77777777" w:rsidR="002942FF" w:rsidRDefault="002942FF" w:rsidP="002942FF"/>
    <w:tbl>
      <w:tblPr>
        <w:tblStyle w:val="TableGrid"/>
        <w:tblW w:w="5000" w:type="pct"/>
        <w:tblBorders>
          <w:insideH w:val="single" w:sz="2" w:space="0" w:color="BFBFBF" w:themeColor="background1" w:themeShade="BF"/>
          <w:insideV w:val="single" w:sz="2" w:space="0" w:color="BFBFBF" w:themeColor="background1" w:themeShade="BF"/>
        </w:tblBorders>
        <w:tblCellMar>
          <w:left w:w="72" w:type="dxa"/>
          <w:right w:w="72" w:type="dxa"/>
        </w:tblCellMar>
        <w:tblLook w:val="04A0" w:firstRow="1" w:lastRow="0" w:firstColumn="1" w:lastColumn="0" w:noHBand="0" w:noVBand="1"/>
      </w:tblPr>
      <w:tblGrid>
        <w:gridCol w:w="4038"/>
        <w:gridCol w:w="1357"/>
        <w:gridCol w:w="1350"/>
        <w:gridCol w:w="2184"/>
        <w:gridCol w:w="1861"/>
      </w:tblGrid>
      <w:tr w:rsidR="002942FF" w:rsidRPr="00E34D1E" w14:paraId="59A6D90E" w14:textId="77777777" w:rsidTr="00354B21">
        <w:trPr>
          <w:trHeight w:val="440"/>
        </w:trPr>
        <w:tc>
          <w:tcPr>
            <w:tcW w:w="10790" w:type="dxa"/>
            <w:gridSpan w:val="5"/>
            <w:tcBorders>
              <w:top w:val="single" w:sz="4" w:space="0" w:color="auto"/>
              <w:bottom w:val="single" w:sz="4" w:space="0" w:color="2F5496" w:themeColor="accent1" w:themeShade="BF"/>
            </w:tcBorders>
            <w:shd w:val="clear" w:color="auto" w:fill="2F5496" w:themeFill="accent1" w:themeFillShade="BF"/>
            <w:vAlign w:val="center"/>
          </w:tcPr>
          <w:p w14:paraId="53F58C10" w14:textId="2177D521" w:rsidR="002942FF" w:rsidRPr="002F76BE" w:rsidRDefault="00AF5CB6" w:rsidP="00354B21">
            <w:pPr>
              <w:pStyle w:val="Title"/>
              <w:rPr>
                <w:rFonts w:asciiTheme="minorHAnsi" w:hAnsiTheme="minorHAnsi"/>
                <w:color w:val="FFFFFF" w:themeColor="background1"/>
                <w:sz w:val="24"/>
                <w:szCs w:val="24"/>
              </w:rPr>
            </w:pPr>
            <w:bookmarkStart w:id="76" w:name="_Toc456008119"/>
            <w:r w:rsidRPr="002F76BE">
              <w:rPr>
                <w:rFonts w:asciiTheme="minorHAnsi" w:hAnsiTheme="minorHAnsi"/>
                <w:color w:val="FFFFFF" w:themeColor="background1"/>
                <w:sz w:val="24"/>
                <w:szCs w:val="24"/>
              </w:rPr>
              <w:t>I</w:t>
            </w:r>
            <w:r w:rsidR="002942FF" w:rsidRPr="002F76BE">
              <w:rPr>
                <w:rFonts w:asciiTheme="minorHAnsi" w:hAnsiTheme="minorHAnsi"/>
                <w:color w:val="FFFFFF" w:themeColor="background1"/>
                <w:sz w:val="24"/>
                <w:szCs w:val="24"/>
              </w:rPr>
              <w:t>V.</w:t>
            </w:r>
            <w:r w:rsidR="002942FF" w:rsidRPr="002F76BE">
              <w:rPr>
                <w:rFonts w:asciiTheme="minorHAnsi" w:hAnsiTheme="minorHAnsi"/>
                <w:color w:val="FFFFFF" w:themeColor="background1"/>
                <w:sz w:val="24"/>
                <w:szCs w:val="24"/>
              </w:rPr>
              <w:tab/>
              <w:t>RISK CLASSIFICATION</w:t>
            </w:r>
          </w:p>
          <w:p w14:paraId="0E0B1164" w14:textId="77777777" w:rsidR="002942FF" w:rsidRPr="00E34D1E" w:rsidRDefault="002942FF" w:rsidP="00354B21">
            <w:pPr>
              <w:pStyle w:val="ListParagraph"/>
              <w:ind w:left="144"/>
            </w:pPr>
            <w:r w:rsidRPr="00A30FF3">
              <w:rPr>
                <w:color w:val="FFFFFF" w:themeColor="background1"/>
              </w:rPr>
              <w:t xml:space="preserve">Check exposures that apply and complete the appropriate </w:t>
            </w:r>
            <w:bookmarkEnd w:id="76"/>
            <w:r w:rsidRPr="00A30FF3">
              <w:rPr>
                <w:color w:val="FFFFFF" w:themeColor="background1"/>
              </w:rPr>
              <w:t>“Classification Detailed Information Section</w:t>
            </w:r>
            <w:r>
              <w:rPr>
                <w:color w:val="FFFFFF" w:themeColor="background1"/>
              </w:rPr>
              <w:t>"</w:t>
            </w:r>
            <w:r w:rsidRPr="00A30FF3">
              <w:rPr>
                <w:color w:val="FFFFFF" w:themeColor="background1"/>
              </w:rPr>
              <w:t xml:space="preserve"> for each.</w:t>
            </w:r>
          </w:p>
        </w:tc>
      </w:tr>
      <w:tr w:rsidR="002942FF" w:rsidRPr="00E34D1E" w14:paraId="24CD5216" w14:textId="77777777" w:rsidTr="00354B21">
        <w:trPr>
          <w:trHeight w:val="288"/>
        </w:trPr>
        <w:tc>
          <w:tcPr>
            <w:tcW w:w="10790" w:type="dxa"/>
            <w:gridSpan w:val="5"/>
            <w:tcBorders>
              <w:top w:val="single" w:sz="4" w:space="0" w:color="2F5496" w:themeColor="accent1" w:themeShade="BF"/>
            </w:tcBorders>
            <w:shd w:val="clear" w:color="auto" w:fill="2F5496" w:themeFill="accent1" w:themeFillShade="BF"/>
            <w:vAlign w:val="center"/>
          </w:tcPr>
          <w:p w14:paraId="70E1E2F9" w14:textId="77777777" w:rsidR="002942FF" w:rsidRPr="00252677" w:rsidRDefault="002942FF" w:rsidP="00354B21">
            <w:pPr>
              <w:spacing w:before="20" w:after="20"/>
            </w:pPr>
            <w:r w:rsidRPr="00B216BD">
              <w:rPr>
                <w:color w:val="FFFFFF" w:themeColor="background1"/>
              </w:rPr>
              <w:t xml:space="preserve">Click on hyperlink to navigate to specific location. </w:t>
            </w:r>
            <w:r>
              <w:rPr>
                <w:color w:val="FFFFFF" w:themeColor="background1"/>
              </w:rPr>
              <w:t xml:space="preserve">    </w:t>
            </w:r>
            <w:r w:rsidRPr="00B216BD">
              <w:rPr>
                <w:color w:val="FFFFFF" w:themeColor="background1"/>
              </w:rPr>
              <w:t xml:space="preserve"> *Press Ctrl + Home to move back to TOC.</w:t>
            </w:r>
          </w:p>
        </w:tc>
      </w:tr>
      <w:tr w:rsidR="002942FF" w:rsidRPr="00EB21FC" w14:paraId="58D080A8" w14:textId="77777777" w:rsidTr="00354B21">
        <w:trPr>
          <w:trHeight w:val="338"/>
        </w:trPr>
        <w:tc>
          <w:tcPr>
            <w:tcW w:w="4038" w:type="dxa"/>
            <w:vMerge w:val="restart"/>
            <w:shd w:val="clear" w:color="auto" w:fill="EEF3F8"/>
            <w:vAlign w:val="center"/>
          </w:tcPr>
          <w:p w14:paraId="73D2D18F" w14:textId="77777777" w:rsidR="002942FF" w:rsidRPr="00252677" w:rsidRDefault="002942FF" w:rsidP="00354B21">
            <w:pPr>
              <w:rPr>
                <w:rStyle w:val="StyleBackground1"/>
              </w:rPr>
            </w:pPr>
            <w:r>
              <w:rPr>
                <w:rStyle w:val="StyleBackground1"/>
                <w:color w:val="auto"/>
              </w:rPr>
              <w:t>Classification</w:t>
            </w:r>
          </w:p>
        </w:tc>
        <w:tc>
          <w:tcPr>
            <w:tcW w:w="2707" w:type="dxa"/>
            <w:gridSpan w:val="2"/>
            <w:shd w:val="clear" w:color="auto" w:fill="EEF3F8"/>
            <w:vAlign w:val="bottom"/>
          </w:tcPr>
          <w:p w14:paraId="79BE444C" w14:textId="77777777" w:rsidR="002942FF" w:rsidRPr="00B216BD" w:rsidRDefault="002942FF" w:rsidP="00354B21">
            <w:pPr>
              <w:pStyle w:val="ListParagraph"/>
              <w:spacing w:before="20" w:after="20"/>
              <w:ind w:left="432"/>
              <w:jc w:val="center"/>
              <w:rPr>
                <w:b/>
              </w:rPr>
            </w:pPr>
            <w:r w:rsidRPr="00B216BD">
              <w:rPr>
                <w:b/>
              </w:rPr>
              <w:t>Exposure</w:t>
            </w:r>
          </w:p>
        </w:tc>
        <w:tc>
          <w:tcPr>
            <w:tcW w:w="4045" w:type="dxa"/>
            <w:gridSpan w:val="2"/>
            <w:shd w:val="clear" w:color="auto" w:fill="EEF3F8"/>
            <w:vAlign w:val="center"/>
          </w:tcPr>
          <w:p w14:paraId="134F0070" w14:textId="77777777" w:rsidR="002942FF" w:rsidRPr="00A30FF3" w:rsidRDefault="002942FF" w:rsidP="00354B21">
            <w:pPr>
              <w:spacing w:before="20" w:after="20"/>
              <w:ind w:left="0"/>
              <w:jc w:val="center"/>
              <w:rPr>
                <w:b/>
              </w:rPr>
            </w:pPr>
            <w:r w:rsidRPr="00A30FF3">
              <w:rPr>
                <w:b/>
              </w:rPr>
              <w:t xml:space="preserve">Any part of </w:t>
            </w:r>
            <w:r w:rsidRPr="00A30FF3">
              <w:rPr>
                <w:b/>
                <w:w w:val="99"/>
              </w:rPr>
              <w:t>operation</w:t>
            </w:r>
            <w:r w:rsidRPr="00A30FF3">
              <w:rPr>
                <w:b/>
              </w:rPr>
              <w:t xml:space="preserve"> </w:t>
            </w:r>
            <w:r w:rsidRPr="00A30FF3">
              <w:rPr>
                <w:b/>
                <w:w w:val="99"/>
              </w:rPr>
              <w:t>subcontracted</w:t>
            </w:r>
            <w:r w:rsidRPr="00A30FF3">
              <w:rPr>
                <w:b/>
              </w:rPr>
              <w:t xml:space="preserve"> to others?</w:t>
            </w:r>
          </w:p>
        </w:tc>
      </w:tr>
      <w:tr w:rsidR="002942FF" w:rsidRPr="00E34D1E" w14:paraId="0FC0519E" w14:textId="77777777" w:rsidTr="00354B21">
        <w:trPr>
          <w:trHeight w:val="338"/>
        </w:trPr>
        <w:tc>
          <w:tcPr>
            <w:tcW w:w="4038" w:type="dxa"/>
            <w:vMerge/>
            <w:shd w:val="clear" w:color="auto" w:fill="EEF3F8"/>
            <w:vAlign w:val="center"/>
          </w:tcPr>
          <w:p w14:paraId="51E4A12B" w14:textId="77777777" w:rsidR="002942FF" w:rsidRPr="00E34D1E" w:rsidRDefault="002942FF" w:rsidP="00E17553">
            <w:pPr>
              <w:pStyle w:val="ListParagraph"/>
              <w:numPr>
                <w:ilvl w:val="0"/>
                <w:numId w:val="4"/>
              </w:numPr>
              <w:spacing w:before="20" w:after="20"/>
              <w:ind w:hanging="288"/>
            </w:pPr>
          </w:p>
        </w:tc>
        <w:tc>
          <w:tcPr>
            <w:tcW w:w="1357" w:type="dxa"/>
            <w:shd w:val="clear" w:color="auto" w:fill="EEF3F8"/>
            <w:vAlign w:val="center"/>
          </w:tcPr>
          <w:p w14:paraId="4B07DD4A" w14:textId="77777777" w:rsidR="002942FF" w:rsidRPr="00B216BD" w:rsidRDefault="002942FF" w:rsidP="00354B21">
            <w:pPr>
              <w:pStyle w:val="ListParagraph"/>
              <w:ind w:left="0"/>
              <w:jc w:val="center"/>
              <w:rPr>
                <w:b/>
              </w:rPr>
            </w:pPr>
            <w:r w:rsidRPr="00B216BD">
              <w:rPr>
                <w:b/>
              </w:rPr>
              <w:t>Yes</w:t>
            </w:r>
          </w:p>
        </w:tc>
        <w:tc>
          <w:tcPr>
            <w:tcW w:w="1350" w:type="dxa"/>
            <w:shd w:val="clear" w:color="auto" w:fill="EEF3F8"/>
            <w:vAlign w:val="center"/>
          </w:tcPr>
          <w:p w14:paraId="07C14497" w14:textId="77777777" w:rsidR="002942FF" w:rsidRPr="00B216BD" w:rsidRDefault="002942FF" w:rsidP="00354B21">
            <w:pPr>
              <w:pStyle w:val="ListParagraph"/>
              <w:ind w:left="0"/>
              <w:jc w:val="center"/>
              <w:rPr>
                <w:b/>
              </w:rPr>
            </w:pPr>
            <w:r w:rsidRPr="00B216BD">
              <w:rPr>
                <w:b/>
              </w:rPr>
              <w:t>No</w:t>
            </w:r>
          </w:p>
        </w:tc>
        <w:tc>
          <w:tcPr>
            <w:tcW w:w="2184" w:type="dxa"/>
            <w:shd w:val="clear" w:color="auto" w:fill="EEF3F8"/>
            <w:vAlign w:val="center"/>
          </w:tcPr>
          <w:p w14:paraId="1C710D21" w14:textId="77777777" w:rsidR="002942FF" w:rsidRPr="00B216BD" w:rsidRDefault="002942FF" w:rsidP="00354B21">
            <w:pPr>
              <w:pStyle w:val="ListParagraph"/>
              <w:ind w:left="0"/>
              <w:jc w:val="center"/>
              <w:rPr>
                <w:b/>
              </w:rPr>
            </w:pPr>
            <w:r w:rsidRPr="00B216BD">
              <w:rPr>
                <w:b/>
              </w:rPr>
              <w:t>Yes</w:t>
            </w:r>
          </w:p>
        </w:tc>
        <w:tc>
          <w:tcPr>
            <w:tcW w:w="1861" w:type="dxa"/>
            <w:shd w:val="clear" w:color="auto" w:fill="EEF3F8"/>
            <w:vAlign w:val="center"/>
          </w:tcPr>
          <w:p w14:paraId="38116E46" w14:textId="77777777" w:rsidR="002942FF" w:rsidRPr="00B216BD" w:rsidRDefault="002942FF" w:rsidP="00354B21">
            <w:pPr>
              <w:pStyle w:val="ListParagraph"/>
              <w:ind w:left="0"/>
              <w:jc w:val="center"/>
              <w:rPr>
                <w:b/>
              </w:rPr>
            </w:pPr>
            <w:r w:rsidRPr="00B216BD">
              <w:rPr>
                <w:b/>
              </w:rPr>
              <w:t>No</w:t>
            </w:r>
          </w:p>
        </w:tc>
      </w:tr>
      <w:tr w:rsidR="002942FF" w:rsidRPr="00E34D1E" w14:paraId="77EF2CF0" w14:textId="77777777" w:rsidTr="00354B21">
        <w:trPr>
          <w:trHeight w:val="317"/>
        </w:trPr>
        <w:tc>
          <w:tcPr>
            <w:tcW w:w="4038" w:type="dxa"/>
            <w:shd w:val="clear" w:color="auto" w:fill="auto"/>
            <w:vAlign w:val="center"/>
          </w:tcPr>
          <w:p w14:paraId="6007DA3C" w14:textId="77777777" w:rsidR="002942FF" w:rsidRPr="00B216BD" w:rsidRDefault="002942FF" w:rsidP="00354B21">
            <w:pPr>
              <w:rPr>
                <w:w w:val="90"/>
              </w:rPr>
            </w:pPr>
            <w:hyperlink w:anchor="Airport_Authority" w:history="1">
              <w:r w:rsidRPr="00100C8F">
                <w:rPr>
                  <w:rStyle w:val="Hyperlink"/>
                  <w:w w:val="90"/>
                </w:rPr>
                <w:t>Airport Authority</w:t>
              </w:r>
            </w:hyperlink>
          </w:p>
        </w:tc>
        <w:sdt>
          <w:sdtPr>
            <w:id w:val="-1066418106"/>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284C26B6"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318494605"/>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0C75D1B6"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212723413"/>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1EFAF26F"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118490192"/>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1C335276"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45D58CD0" w14:textId="77777777" w:rsidTr="00354B21">
        <w:trPr>
          <w:trHeight w:val="317"/>
        </w:trPr>
        <w:tc>
          <w:tcPr>
            <w:tcW w:w="4038" w:type="dxa"/>
            <w:shd w:val="clear" w:color="auto" w:fill="auto"/>
            <w:vAlign w:val="center"/>
          </w:tcPr>
          <w:p w14:paraId="2D9BFC9C" w14:textId="77777777" w:rsidR="002942FF" w:rsidRPr="00B216BD" w:rsidRDefault="002942FF" w:rsidP="00354B21">
            <w:pPr>
              <w:rPr>
                <w:w w:val="90"/>
              </w:rPr>
            </w:pPr>
            <w:hyperlink w:anchor="Amusement_Parks" w:history="1">
              <w:r w:rsidRPr="00100C8F">
                <w:rPr>
                  <w:rStyle w:val="Hyperlink"/>
                  <w:w w:val="90"/>
                </w:rPr>
                <w:t>Amusement Parks</w:t>
              </w:r>
            </w:hyperlink>
          </w:p>
        </w:tc>
        <w:sdt>
          <w:sdtPr>
            <w:id w:val="-2066864169"/>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5436A53E"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203791121"/>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4F6E1AAF"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99549977"/>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4E027946"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517287240"/>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4FF35A2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6B42B0D6" w14:textId="77777777" w:rsidTr="00354B21">
        <w:trPr>
          <w:trHeight w:val="317"/>
        </w:trPr>
        <w:tc>
          <w:tcPr>
            <w:tcW w:w="4038" w:type="dxa"/>
            <w:shd w:val="clear" w:color="auto" w:fill="auto"/>
            <w:vAlign w:val="center"/>
          </w:tcPr>
          <w:p w14:paraId="2C87E5D3" w14:textId="77777777" w:rsidR="002942FF" w:rsidRPr="00B216BD" w:rsidRDefault="002942FF" w:rsidP="00354B21">
            <w:pPr>
              <w:rPr>
                <w:w w:val="90"/>
              </w:rPr>
            </w:pPr>
            <w:hyperlink w:anchor="Blasting_Operations" w:history="1">
              <w:r w:rsidRPr="00100C8F">
                <w:rPr>
                  <w:rStyle w:val="Hyperlink"/>
                  <w:w w:val="90"/>
                </w:rPr>
                <w:t>Blasting Operations</w:t>
              </w:r>
            </w:hyperlink>
          </w:p>
        </w:tc>
        <w:sdt>
          <w:sdtPr>
            <w:rPr>
              <w:rFonts w:eastAsia="MS Gothic"/>
            </w:rPr>
            <w:id w:val="-566183388"/>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74889675"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56645969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3700F94B"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226894053"/>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3B68969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744679623"/>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3665678F"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2303D40D" w14:textId="77777777" w:rsidTr="00354B21">
        <w:trPr>
          <w:trHeight w:val="317"/>
        </w:trPr>
        <w:tc>
          <w:tcPr>
            <w:tcW w:w="4038" w:type="dxa"/>
            <w:shd w:val="clear" w:color="auto" w:fill="auto"/>
            <w:vAlign w:val="center"/>
          </w:tcPr>
          <w:p w14:paraId="7887046A" w14:textId="77777777" w:rsidR="002942FF" w:rsidRPr="00B216BD" w:rsidRDefault="002942FF" w:rsidP="00354B21">
            <w:pPr>
              <w:rPr>
                <w:w w:val="90"/>
              </w:rPr>
            </w:pPr>
            <w:hyperlink w:anchor="Bridges" w:history="1">
              <w:r w:rsidRPr="00B216BD">
                <w:rPr>
                  <w:rStyle w:val="Hyperlink"/>
                  <w:w w:val="90"/>
                </w:rPr>
                <w:t>Bridges</w:t>
              </w:r>
            </w:hyperlink>
          </w:p>
        </w:tc>
        <w:sdt>
          <w:sdtPr>
            <w:id w:val="-1378622891"/>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6EC14E5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747840829"/>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08E6645A"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61668817"/>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09A48BF8"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728293673"/>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089A5036"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7B105F11" w14:textId="77777777" w:rsidTr="00354B21">
        <w:trPr>
          <w:trHeight w:val="317"/>
        </w:trPr>
        <w:tc>
          <w:tcPr>
            <w:tcW w:w="4038" w:type="dxa"/>
            <w:shd w:val="clear" w:color="auto" w:fill="auto"/>
            <w:vAlign w:val="center"/>
          </w:tcPr>
          <w:p w14:paraId="64EAC58C" w14:textId="77777777" w:rsidR="002942FF" w:rsidRPr="00B216BD" w:rsidRDefault="002942FF" w:rsidP="00354B21">
            <w:pPr>
              <w:rPr>
                <w:w w:val="90"/>
              </w:rPr>
            </w:pPr>
            <w:hyperlink w:anchor="Carnivals" w:history="1">
              <w:r w:rsidRPr="00100C8F">
                <w:rPr>
                  <w:rStyle w:val="Hyperlink"/>
                  <w:w w:val="90"/>
                </w:rPr>
                <w:t>Carnivals, Fairs and Parades</w:t>
              </w:r>
            </w:hyperlink>
          </w:p>
        </w:tc>
        <w:sdt>
          <w:sdtPr>
            <w:id w:val="-1468500061"/>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1DA968FF"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33172826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072DD00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933130413"/>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0391C09C"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330104075"/>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0996D906"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7406C521" w14:textId="77777777" w:rsidTr="00354B21">
        <w:trPr>
          <w:trHeight w:val="317"/>
        </w:trPr>
        <w:tc>
          <w:tcPr>
            <w:tcW w:w="4038" w:type="dxa"/>
            <w:shd w:val="clear" w:color="auto" w:fill="auto"/>
            <w:vAlign w:val="center"/>
          </w:tcPr>
          <w:p w14:paraId="3E1C0F9A" w14:textId="77777777" w:rsidR="002942FF" w:rsidRPr="00B216BD" w:rsidRDefault="002942FF" w:rsidP="00354B21">
            <w:pPr>
              <w:rPr>
                <w:w w:val="90"/>
              </w:rPr>
            </w:pPr>
            <w:hyperlink w:anchor="Cemeteries" w:history="1">
              <w:r w:rsidRPr="000210B1">
                <w:rPr>
                  <w:rStyle w:val="Hyperlink"/>
                  <w:w w:val="90"/>
                </w:rPr>
                <w:t>Cemetery Liability</w:t>
              </w:r>
            </w:hyperlink>
          </w:p>
        </w:tc>
        <w:sdt>
          <w:sdtPr>
            <w:rPr>
              <w:rFonts w:eastAsia="MS Gothic"/>
            </w:rPr>
            <w:id w:val="1895464550"/>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558F6DAC"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70560900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7A6F3A72"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406686980"/>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182214E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2081489526"/>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E880A79"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5BD919A0" w14:textId="77777777" w:rsidTr="00354B21">
        <w:trPr>
          <w:trHeight w:val="317"/>
        </w:trPr>
        <w:tc>
          <w:tcPr>
            <w:tcW w:w="4038" w:type="dxa"/>
            <w:shd w:val="clear" w:color="auto" w:fill="auto"/>
            <w:vAlign w:val="center"/>
          </w:tcPr>
          <w:p w14:paraId="42C588E3" w14:textId="77777777" w:rsidR="002942FF" w:rsidRPr="00B216BD" w:rsidRDefault="002942FF" w:rsidP="00354B21">
            <w:pPr>
              <w:rPr>
                <w:w w:val="90"/>
              </w:rPr>
            </w:pPr>
            <w:hyperlink w:anchor="Chemicals" w:history="1">
              <w:r w:rsidRPr="00B216BD">
                <w:rPr>
                  <w:rStyle w:val="Hyperlink"/>
                  <w:w w:val="90"/>
                </w:rPr>
                <w:t>Chemical Spraying</w:t>
              </w:r>
            </w:hyperlink>
            <w:r w:rsidRPr="00B216BD">
              <w:rPr>
                <w:w w:val="90"/>
              </w:rPr>
              <w:t xml:space="preserve"> </w:t>
            </w:r>
          </w:p>
        </w:tc>
        <w:sdt>
          <w:sdtPr>
            <w:rPr>
              <w:rFonts w:eastAsia="MS Gothic"/>
            </w:rPr>
            <w:id w:val="74091977"/>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2F2136B8"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264882884"/>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283D0AE9"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864350284"/>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48D84CDC"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903673029"/>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2D0960F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6D9CD98C" w14:textId="77777777" w:rsidTr="00354B21">
        <w:trPr>
          <w:trHeight w:val="317"/>
        </w:trPr>
        <w:tc>
          <w:tcPr>
            <w:tcW w:w="4038" w:type="dxa"/>
            <w:shd w:val="clear" w:color="auto" w:fill="auto"/>
            <w:vAlign w:val="center"/>
          </w:tcPr>
          <w:p w14:paraId="32B8F6AD" w14:textId="77777777" w:rsidR="002942FF" w:rsidRPr="00B216BD" w:rsidRDefault="002942FF" w:rsidP="00354B21">
            <w:pPr>
              <w:rPr>
                <w:w w:val="90"/>
              </w:rPr>
            </w:pPr>
            <w:hyperlink w:anchor="DamsLeevesDykes" w:history="1">
              <w:r w:rsidRPr="00B216BD">
                <w:rPr>
                  <w:rStyle w:val="Hyperlink"/>
                  <w:w w:val="90"/>
                </w:rPr>
                <w:t>Dams, Levees, Dykes</w:t>
              </w:r>
            </w:hyperlink>
          </w:p>
        </w:tc>
        <w:sdt>
          <w:sdtPr>
            <w:id w:val="583881493"/>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7CDC25BB" w14:textId="77777777" w:rsidR="002942FF" w:rsidRPr="00FD72EE" w:rsidRDefault="002942FF" w:rsidP="00354B21">
                <w:pPr>
                  <w:ind w:left="0"/>
                  <w:jc w:val="center"/>
                </w:pPr>
                <w:r>
                  <w:rPr>
                    <w:rFonts w:ascii="MS Gothic" w:eastAsia="MS Gothic" w:hAnsi="MS Gothic" w:hint="eastAsia"/>
                  </w:rPr>
                  <w:t>☐</w:t>
                </w:r>
              </w:p>
            </w:tc>
          </w:sdtContent>
        </w:sdt>
        <w:sdt>
          <w:sdtPr>
            <w:id w:val="2124572003"/>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24A083CD" w14:textId="77777777" w:rsidR="002942FF" w:rsidRPr="00FD72EE" w:rsidRDefault="002942FF" w:rsidP="00354B21">
                <w:pPr>
                  <w:ind w:left="0"/>
                  <w:jc w:val="center"/>
                </w:pPr>
                <w:r>
                  <w:rPr>
                    <w:rFonts w:ascii="MS Gothic" w:eastAsia="MS Gothic" w:hAnsi="MS Gothic" w:hint="eastAsia"/>
                  </w:rPr>
                  <w:t>☐</w:t>
                </w:r>
              </w:p>
            </w:tc>
          </w:sdtContent>
        </w:sdt>
        <w:sdt>
          <w:sdtPr>
            <w:id w:val="-2049058267"/>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3CED1588" w14:textId="77777777" w:rsidR="002942FF" w:rsidRPr="00FD72EE" w:rsidRDefault="002942FF" w:rsidP="00354B21">
                <w:pPr>
                  <w:ind w:left="0"/>
                  <w:jc w:val="center"/>
                </w:pPr>
                <w:r>
                  <w:rPr>
                    <w:rFonts w:ascii="MS Gothic" w:eastAsia="MS Gothic" w:hAnsi="MS Gothic" w:hint="eastAsia"/>
                  </w:rPr>
                  <w:t>☐</w:t>
                </w:r>
              </w:p>
            </w:tc>
          </w:sdtContent>
        </w:sdt>
        <w:sdt>
          <w:sdtPr>
            <w:id w:val="1845513731"/>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E5FD5E0"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16175F63" w14:textId="77777777" w:rsidTr="00354B21">
        <w:trPr>
          <w:trHeight w:val="317"/>
        </w:trPr>
        <w:tc>
          <w:tcPr>
            <w:tcW w:w="4038" w:type="dxa"/>
            <w:shd w:val="clear" w:color="auto" w:fill="auto"/>
            <w:vAlign w:val="center"/>
          </w:tcPr>
          <w:p w14:paraId="3552D4B5" w14:textId="77777777" w:rsidR="002942FF" w:rsidRPr="00B216BD" w:rsidRDefault="002942FF" w:rsidP="00354B21">
            <w:pPr>
              <w:rPr>
                <w:w w:val="90"/>
              </w:rPr>
            </w:pPr>
            <w:hyperlink w:anchor="Daycare" w:history="1">
              <w:r w:rsidRPr="00B216BD">
                <w:rPr>
                  <w:rStyle w:val="Hyperlink"/>
                  <w:w w:val="90"/>
                </w:rPr>
                <w:t xml:space="preserve">Day Care, Day Camp, </w:t>
              </w:r>
              <w:r>
                <w:rPr>
                  <w:rStyle w:val="Hyperlink"/>
                  <w:w w:val="90"/>
                </w:rPr>
                <w:t>o</w:t>
              </w:r>
              <w:r w:rsidRPr="00B216BD">
                <w:rPr>
                  <w:rStyle w:val="Hyperlink"/>
                  <w:w w:val="90"/>
                </w:rPr>
                <w:t>r Nursery</w:t>
              </w:r>
            </w:hyperlink>
          </w:p>
        </w:tc>
        <w:sdt>
          <w:sdtPr>
            <w:id w:val="1602449880"/>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45B6FF8B" w14:textId="77777777" w:rsidR="002942FF" w:rsidRPr="00FD72EE" w:rsidRDefault="002942FF" w:rsidP="00354B21">
                <w:pPr>
                  <w:ind w:left="0"/>
                  <w:jc w:val="center"/>
                </w:pPr>
                <w:r>
                  <w:rPr>
                    <w:rFonts w:ascii="MS Gothic" w:eastAsia="MS Gothic" w:hAnsi="MS Gothic" w:hint="eastAsia"/>
                  </w:rPr>
                  <w:t>☐</w:t>
                </w:r>
              </w:p>
            </w:tc>
          </w:sdtContent>
        </w:sdt>
        <w:sdt>
          <w:sdtPr>
            <w:id w:val="1245995858"/>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18763E88" w14:textId="77777777" w:rsidR="002942FF" w:rsidRPr="00FD72EE" w:rsidRDefault="002942FF" w:rsidP="00354B21">
                <w:pPr>
                  <w:ind w:left="0"/>
                  <w:jc w:val="center"/>
                </w:pPr>
                <w:r>
                  <w:rPr>
                    <w:rFonts w:ascii="MS Gothic" w:eastAsia="MS Gothic" w:hAnsi="MS Gothic" w:hint="eastAsia"/>
                  </w:rPr>
                  <w:t>☐</w:t>
                </w:r>
              </w:p>
            </w:tc>
          </w:sdtContent>
        </w:sdt>
        <w:sdt>
          <w:sdtPr>
            <w:id w:val="-218521317"/>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0B49A261" w14:textId="77777777" w:rsidR="002942FF" w:rsidRPr="00FD72EE" w:rsidRDefault="002942FF" w:rsidP="00354B21">
                <w:pPr>
                  <w:ind w:left="0"/>
                  <w:jc w:val="center"/>
                </w:pPr>
                <w:r>
                  <w:rPr>
                    <w:rFonts w:ascii="MS Gothic" w:eastAsia="MS Gothic" w:hAnsi="MS Gothic" w:hint="eastAsia"/>
                  </w:rPr>
                  <w:t>☐</w:t>
                </w:r>
              </w:p>
            </w:tc>
          </w:sdtContent>
        </w:sdt>
        <w:sdt>
          <w:sdtPr>
            <w:id w:val="-1877157758"/>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22E714D8"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5CDFA057" w14:textId="77777777" w:rsidTr="00354B21">
        <w:trPr>
          <w:trHeight w:val="317"/>
        </w:trPr>
        <w:tc>
          <w:tcPr>
            <w:tcW w:w="4038" w:type="dxa"/>
            <w:shd w:val="clear" w:color="auto" w:fill="auto"/>
            <w:vAlign w:val="center"/>
          </w:tcPr>
          <w:p w14:paraId="19B3264B" w14:textId="77777777" w:rsidR="002942FF" w:rsidRPr="00B216BD" w:rsidRDefault="002942FF" w:rsidP="00354B21">
            <w:pPr>
              <w:rPr>
                <w:w w:val="90"/>
              </w:rPr>
            </w:pPr>
            <w:hyperlink w:anchor="EEBenefitsLiability" w:history="1">
              <w:r w:rsidRPr="00B216BD">
                <w:rPr>
                  <w:rStyle w:val="Hyperlink"/>
                  <w:w w:val="90"/>
                </w:rPr>
                <w:t>Employee Benefits Liability</w:t>
              </w:r>
            </w:hyperlink>
          </w:p>
        </w:tc>
        <w:sdt>
          <w:sdtPr>
            <w:id w:val="324395888"/>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08D0D01C" w14:textId="77777777" w:rsidR="002942FF" w:rsidRPr="00FD72EE" w:rsidRDefault="002942FF" w:rsidP="00354B21">
                <w:pPr>
                  <w:ind w:left="0"/>
                  <w:jc w:val="center"/>
                </w:pPr>
                <w:r>
                  <w:rPr>
                    <w:rFonts w:ascii="MS Gothic" w:eastAsia="MS Gothic" w:hAnsi="MS Gothic" w:hint="eastAsia"/>
                  </w:rPr>
                  <w:t>☐</w:t>
                </w:r>
              </w:p>
            </w:tc>
          </w:sdtContent>
        </w:sdt>
        <w:sdt>
          <w:sdtPr>
            <w:id w:val="-1032804949"/>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4DCC72E0" w14:textId="77777777" w:rsidR="002942FF" w:rsidRPr="00FD72EE" w:rsidRDefault="002942FF" w:rsidP="00354B21">
                <w:pPr>
                  <w:ind w:left="0"/>
                  <w:jc w:val="center"/>
                </w:pPr>
                <w:r>
                  <w:rPr>
                    <w:rFonts w:ascii="MS Gothic" w:eastAsia="MS Gothic" w:hAnsi="MS Gothic" w:hint="eastAsia"/>
                  </w:rPr>
                  <w:t>☐</w:t>
                </w:r>
              </w:p>
            </w:tc>
          </w:sdtContent>
        </w:sdt>
        <w:sdt>
          <w:sdtPr>
            <w:id w:val="287322685"/>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375FD7C3" w14:textId="77777777" w:rsidR="002942FF" w:rsidRPr="00FD72EE" w:rsidRDefault="002942FF" w:rsidP="00354B21">
                <w:pPr>
                  <w:ind w:left="0"/>
                  <w:jc w:val="center"/>
                </w:pPr>
                <w:r>
                  <w:rPr>
                    <w:rFonts w:ascii="MS Gothic" w:eastAsia="MS Gothic" w:hAnsi="MS Gothic" w:hint="eastAsia"/>
                  </w:rPr>
                  <w:t>☐</w:t>
                </w:r>
              </w:p>
            </w:tc>
          </w:sdtContent>
        </w:sdt>
        <w:sdt>
          <w:sdtPr>
            <w:id w:val="489143840"/>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72E52C4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6B120C0B" w14:textId="77777777" w:rsidTr="00354B21">
        <w:trPr>
          <w:trHeight w:val="317"/>
        </w:trPr>
        <w:tc>
          <w:tcPr>
            <w:tcW w:w="4038" w:type="dxa"/>
            <w:shd w:val="clear" w:color="auto" w:fill="auto"/>
            <w:vAlign w:val="center"/>
          </w:tcPr>
          <w:p w14:paraId="0A1704A6" w14:textId="77777777" w:rsidR="002942FF" w:rsidRPr="00B216BD" w:rsidRDefault="002942FF" w:rsidP="00354B21">
            <w:pPr>
              <w:rPr>
                <w:w w:val="90"/>
              </w:rPr>
            </w:pPr>
            <w:hyperlink w:anchor="Stopgap" w:history="1">
              <w:r>
                <w:rPr>
                  <w:rStyle w:val="Hyperlink"/>
                  <w:w w:val="90"/>
                </w:rPr>
                <w:t>Employers Liability (Stop G</w:t>
              </w:r>
              <w:r w:rsidRPr="00B216BD">
                <w:rPr>
                  <w:rStyle w:val="Hyperlink"/>
                  <w:w w:val="90"/>
                </w:rPr>
                <w:t>ap)</w:t>
              </w:r>
            </w:hyperlink>
          </w:p>
        </w:tc>
        <w:sdt>
          <w:sdtPr>
            <w:id w:val="-2012758068"/>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3019FC05" w14:textId="77777777" w:rsidR="002942FF" w:rsidRPr="00FD72EE" w:rsidRDefault="002942FF" w:rsidP="00354B21">
                <w:pPr>
                  <w:ind w:left="0"/>
                  <w:jc w:val="center"/>
                </w:pPr>
                <w:r>
                  <w:rPr>
                    <w:rFonts w:ascii="MS Gothic" w:eastAsia="MS Gothic" w:hAnsi="MS Gothic" w:hint="eastAsia"/>
                  </w:rPr>
                  <w:t>☐</w:t>
                </w:r>
              </w:p>
            </w:tc>
          </w:sdtContent>
        </w:sdt>
        <w:sdt>
          <w:sdtPr>
            <w:id w:val="632446216"/>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6FE609A1" w14:textId="77777777" w:rsidR="002942FF" w:rsidRPr="00FD72EE" w:rsidRDefault="002942FF" w:rsidP="00354B21">
                <w:pPr>
                  <w:ind w:left="0"/>
                  <w:jc w:val="center"/>
                </w:pPr>
                <w:r>
                  <w:rPr>
                    <w:rFonts w:ascii="MS Gothic" w:eastAsia="MS Gothic" w:hAnsi="MS Gothic" w:hint="eastAsia"/>
                  </w:rPr>
                  <w:t>☐</w:t>
                </w:r>
              </w:p>
            </w:tc>
          </w:sdtContent>
        </w:sdt>
        <w:sdt>
          <w:sdtPr>
            <w:id w:val="1585957758"/>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670C6012" w14:textId="77777777" w:rsidR="002942FF" w:rsidRPr="00FD72EE" w:rsidRDefault="002942FF" w:rsidP="00354B21">
                <w:pPr>
                  <w:ind w:left="0"/>
                  <w:jc w:val="center"/>
                </w:pPr>
                <w:r>
                  <w:rPr>
                    <w:rFonts w:ascii="MS Gothic" w:eastAsia="MS Gothic" w:hAnsi="MS Gothic" w:hint="eastAsia"/>
                  </w:rPr>
                  <w:t>☐</w:t>
                </w:r>
              </w:p>
            </w:tc>
          </w:sdtContent>
        </w:sdt>
        <w:sdt>
          <w:sdtPr>
            <w:id w:val="1376040336"/>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0CE72AC"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5F969545" w14:textId="77777777" w:rsidTr="00354B21">
        <w:trPr>
          <w:trHeight w:val="317"/>
        </w:trPr>
        <w:tc>
          <w:tcPr>
            <w:tcW w:w="4038" w:type="dxa"/>
            <w:shd w:val="clear" w:color="auto" w:fill="auto"/>
            <w:vAlign w:val="center"/>
          </w:tcPr>
          <w:p w14:paraId="2E6500DA" w14:textId="77777777" w:rsidR="002942FF" w:rsidRPr="00B216BD" w:rsidRDefault="002942FF" w:rsidP="00354B21">
            <w:pPr>
              <w:rPr>
                <w:w w:val="90"/>
              </w:rPr>
            </w:pPr>
            <w:hyperlink w:anchor="Paramedics" w:history="1">
              <w:r w:rsidRPr="00B216BD">
                <w:rPr>
                  <w:rStyle w:val="Hyperlink"/>
                  <w:w w:val="90"/>
                </w:rPr>
                <w:t>EMT/Paramedics</w:t>
              </w:r>
            </w:hyperlink>
          </w:p>
        </w:tc>
        <w:sdt>
          <w:sdtPr>
            <w:id w:val="-1837751342"/>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73DE7299" w14:textId="77777777" w:rsidR="002942FF" w:rsidRPr="00FD72EE" w:rsidRDefault="002942FF" w:rsidP="00354B21">
                <w:pPr>
                  <w:ind w:left="0"/>
                  <w:jc w:val="center"/>
                </w:pPr>
                <w:r>
                  <w:rPr>
                    <w:rFonts w:ascii="MS Gothic" w:eastAsia="MS Gothic" w:hAnsi="MS Gothic" w:hint="eastAsia"/>
                  </w:rPr>
                  <w:t>☐</w:t>
                </w:r>
              </w:p>
            </w:tc>
          </w:sdtContent>
        </w:sdt>
        <w:sdt>
          <w:sdtPr>
            <w:id w:val="-1968737061"/>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37DF5BC2" w14:textId="77777777" w:rsidR="002942FF" w:rsidRPr="00FD72EE" w:rsidRDefault="002942FF" w:rsidP="00354B21">
                <w:pPr>
                  <w:ind w:left="0"/>
                  <w:jc w:val="center"/>
                </w:pPr>
                <w:r>
                  <w:rPr>
                    <w:rFonts w:ascii="MS Gothic" w:eastAsia="MS Gothic" w:hAnsi="MS Gothic" w:hint="eastAsia"/>
                  </w:rPr>
                  <w:t>☐</w:t>
                </w:r>
              </w:p>
            </w:tc>
          </w:sdtContent>
        </w:sdt>
        <w:sdt>
          <w:sdtPr>
            <w:id w:val="-589241362"/>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0ECFE4D7" w14:textId="77777777" w:rsidR="002942FF" w:rsidRPr="00FD72EE" w:rsidRDefault="002942FF" w:rsidP="00354B21">
                <w:pPr>
                  <w:ind w:left="0"/>
                  <w:jc w:val="center"/>
                </w:pPr>
                <w:r>
                  <w:rPr>
                    <w:rFonts w:ascii="MS Gothic" w:eastAsia="MS Gothic" w:hAnsi="MS Gothic" w:hint="eastAsia"/>
                  </w:rPr>
                  <w:t>☐</w:t>
                </w:r>
              </w:p>
            </w:tc>
          </w:sdtContent>
        </w:sdt>
        <w:sdt>
          <w:sdtPr>
            <w:id w:val="-1185746008"/>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588ACAE5"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5C2FDF04" w14:textId="77777777" w:rsidTr="00354B21">
        <w:trPr>
          <w:trHeight w:val="317"/>
        </w:trPr>
        <w:tc>
          <w:tcPr>
            <w:tcW w:w="4038" w:type="dxa"/>
            <w:shd w:val="clear" w:color="auto" w:fill="auto"/>
            <w:vAlign w:val="center"/>
          </w:tcPr>
          <w:p w14:paraId="2EE96F5B" w14:textId="77777777" w:rsidR="002942FF" w:rsidRPr="0091508C" w:rsidRDefault="002942FF" w:rsidP="00354B21">
            <w:pPr>
              <w:rPr>
                <w:w w:val="90"/>
              </w:rPr>
            </w:pPr>
            <w:hyperlink w:anchor="Exhibition" w:history="1">
              <w:r w:rsidRPr="00FD72EE">
                <w:rPr>
                  <w:rStyle w:val="Hyperlink"/>
                  <w:w w:val="90"/>
                </w:rPr>
                <w:t xml:space="preserve">Exhibitions and Convention Buildings (Include Arenas and Auditoriums) </w:t>
              </w:r>
            </w:hyperlink>
            <w:r w:rsidRPr="001E24DB">
              <w:rPr>
                <w:color w:val="FF0000"/>
                <w:w w:val="90"/>
              </w:rPr>
              <w:t xml:space="preserve"> </w:t>
            </w:r>
          </w:p>
        </w:tc>
        <w:sdt>
          <w:sdtPr>
            <w:rPr>
              <w:rFonts w:eastAsia="MS Gothic"/>
            </w:rPr>
            <w:id w:val="621340390"/>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4C61B02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67279066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5AAEB30F"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89423248"/>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7B1834D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930388365"/>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AAF251E"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769D7791" w14:textId="77777777" w:rsidTr="00354B21">
        <w:trPr>
          <w:trHeight w:val="317"/>
        </w:trPr>
        <w:tc>
          <w:tcPr>
            <w:tcW w:w="4038" w:type="dxa"/>
            <w:shd w:val="clear" w:color="auto" w:fill="auto"/>
            <w:vAlign w:val="center"/>
          </w:tcPr>
          <w:p w14:paraId="338B849B" w14:textId="77777777" w:rsidR="002942FF" w:rsidRPr="00F348DF" w:rsidRDefault="002942FF" w:rsidP="00354B21">
            <w:pPr>
              <w:rPr>
                <w:w w:val="90"/>
              </w:rPr>
            </w:pPr>
            <w:hyperlink w:anchor="FireDept" w:history="1">
              <w:r w:rsidRPr="00F348DF">
                <w:rPr>
                  <w:rStyle w:val="Hyperlink"/>
                  <w:w w:val="90"/>
                </w:rPr>
                <w:t>Fire Department</w:t>
              </w:r>
            </w:hyperlink>
          </w:p>
        </w:tc>
        <w:sdt>
          <w:sdtPr>
            <w:rPr>
              <w:rFonts w:eastAsia="MS Gothic"/>
            </w:rPr>
            <w:id w:val="968554247"/>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0A6AF438"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33379007"/>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4427CDE1" w14:textId="77777777" w:rsidR="002942FF" w:rsidRPr="00FD72EE" w:rsidRDefault="002942FF" w:rsidP="00354B21">
                <w:pPr>
                  <w:ind w:left="0"/>
                  <w:jc w:val="center"/>
                </w:pPr>
                <w:r>
                  <w:rPr>
                    <w:rFonts w:ascii="MS Gothic" w:eastAsia="MS Gothic" w:hAnsi="MS Gothic" w:hint="eastAsia"/>
                  </w:rPr>
                  <w:t>☐</w:t>
                </w:r>
              </w:p>
            </w:tc>
          </w:sdtContent>
        </w:sdt>
        <w:sdt>
          <w:sdtPr>
            <w:id w:val="330024097"/>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4611F9CB" w14:textId="77777777" w:rsidR="002942FF" w:rsidRPr="00FD72EE" w:rsidRDefault="002942FF" w:rsidP="00354B21">
                <w:pPr>
                  <w:ind w:left="0"/>
                  <w:jc w:val="center"/>
                </w:pPr>
                <w:r>
                  <w:rPr>
                    <w:rFonts w:ascii="MS Gothic" w:eastAsia="MS Gothic" w:hAnsi="MS Gothic" w:hint="eastAsia"/>
                  </w:rPr>
                  <w:t>☐</w:t>
                </w:r>
              </w:p>
            </w:tc>
          </w:sdtContent>
        </w:sdt>
        <w:sdt>
          <w:sdtPr>
            <w:id w:val="391006930"/>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3AA8BE68"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007B38CB" w14:textId="77777777" w:rsidTr="00354B21">
        <w:trPr>
          <w:trHeight w:val="317"/>
        </w:trPr>
        <w:tc>
          <w:tcPr>
            <w:tcW w:w="4038" w:type="dxa"/>
            <w:shd w:val="clear" w:color="auto" w:fill="auto"/>
            <w:vAlign w:val="center"/>
          </w:tcPr>
          <w:p w14:paraId="1200E313" w14:textId="77777777" w:rsidR="002942FF" w:rsidRPr="00F348DF" w:rsidRDefault="002942FF" w:rsidP="00354B21">
            <w:pPr>
              <w:rPr>
                <w:w w:val="90"/>
              </w:rPr>
            </w:pPr>
            <w:hyperlink w:anchor="FireworksPyro" w:history="1">
              <w:r w:rsidRPr="00F348DF">
                <w:rPr>
                  <w:rStyle w:val="Hyperlink"/>
                  <w:w w:val="90"/>
                </w:rPr>
                <w:t xml:space="preserve">Fireworks and </w:t>
              </w:r>
              <w:r>
                <w:rPr>
                  <w:rStyle w:val="Hyperlink"/>
                  <w:w w:val="90"/>
                </w:rPr>
                <w:t>O</w:t>
              </w:r>
              <w:r w:rsidRPr="00F348DF">
                <w:rPr>
                  <w:rStyle w:val="Hyperlink"/>
                  <w:w w:val="90"/>
                </w:rPr>
                <w:t xml:space="preserve">ther </w:t>
              </w:r>
              <w:r>
                <w:rPr>
                  <w:rStyle w:val="Hyperlink"/>
                  <w:w w:val="90"/>
                </w:rPr>
                <w:t>P</w:t>
              </w:r>
              <w:r w:rsidRPr="00F348DF">
                <w:rPr>
                  <w:rStyle w:val="Hyperlink"/>
                  <w:w w:val="90"/>
                </w:rPr>
                <w:t>yrotechnics</w:t>
              </w:r>
            </w:hyperlink>
          </w:p>
        </w:tc>
        <w:sdt>
          <w:sdtPr>
            <w:id w:val="-1078124185"/>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47140ADF" w14:textId="77777777" w:rsidR="002942FF" w:rsidRPr="00FD72EE" w:rsidRDefault="002942FF" w:rsidP="00354B21">
                <w:pPr>
                  <w:ind w:left="0"/>
                  <w:jc w:val="center"/>
                </w:pPr>
                <w:r>
                  <w:rPr>
                    <w:rFonts w:ascii="MS Gothic" w:eastAsia="MS Gothic" w:hAnsi="MS Gothic" w:hint="eastAsia"/>
                  </w:rPr>
                  <w:t>☐</w:t>
                </w:r>
              </w:p>
            </w:tc>
          </w:sdtContent>
        </w:sdt>
        <w:sdt>
          <w:sdtPr>
            <w:id w:val="-706880090"/>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66F1E4FA" w14:textId="77777777" w:rsidR="002942FF" w:rsidRPr="00FD72EE" w:rsidRDefault="002942FF" w:rsidP="00354B21">
                <w:pPr>
                  <w:ind w:left="0"/>
                  <w:jc w:val="center"/>
                </w:pPr>
                <w:r>
                  <w:rPr>
                    <w:rFonts w:ascii="MS Gothic" w:eastAsia="MS Gothic" w:hAnsi="MS Gothic" w:hint="eastAsia"/>
                  </w:rPr>
                  <w:t>☐</w:t>
                </w:r>
              </w:p>
            </w:tc>
          </w:sdtContent>
        </w:sdt>
        <w:sdt>
          <w:sdtPr>
            <w:id w:val="1707610430"/>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68EA2E19" w14:textId="77777777" w:rsidR="002942FF" w:rsidRPr="00FD72EE" w:rsidRDefault="002942FF" w:rsidP="00354B21">
                <w:pPr>
                  <w:ind w:left="0"/>
                  <w:jc w:val="center"/>
                </w:pPr>
                <w:r>
                  <w:rPr>
                    <w:rFonts w:ascii="MS Gothic" w:eastAsia="MS Gothic" w:hAnsi="MS Gothic" w:hint="eastAsia"/>
                  </w:rPr>
                  <w:t>☐</w:t>
                </w:r>
              </w:p>
            </w:tc>
          </w:sdtContent>
        </w:sdt>
        <w:sdt>
          <w:sdtPr>
            <w:id w:val="1212770552"/>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7AF768C5"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30161B91" w14:textId="77777777" w:rsidTr="00354B21">
        <w:trPr>
          <w:trHeight w:val="317"/>
        </w:trPr>
        <w:tc>
          <w:tcPr>
            <w:tcW w:w="4038" w:type="dxa"/>
            <w:shd w:val="clear" w:color="auto" w:fill="auto"/>
            <w:vAlign w:val="center"/>
          </w:tcPr>
          <w:p w14:paraId="123E7487" w14:textId="77777777" w:rsidR="002942FF" w:rsidRPr="00F348DF" w:rsidRDefault="002942FF" w:rsidP="00354B21">
            <w:pPr>
              <w:rPr>
                <w:w w:val="90"/>
              </w:rPr>
            </w:pPr>
            <w:hyperlink w:anchor="Foster_Care_Adoption" w:history="1">
              <w:r w:rsidRPr="00100C8F">
                <w:rPr>
                  <w:rStyle w:val="Hyperlink"/>
                  <w:w w:val="90"/>
                </w:rPr>
                <w:t>Foster Care and Adoption Services</w:t>
              </w:r>
            </w:hyperlink>
          </w:p>
        </w:tc>
        <w:sdt>
          <w:sdtPr>
            <w:id w:val="939265366"/>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01091C0A" w14:textId="77777777" w:rsidR="002942FF" w:rsidRPr="00FD72EE" w:rsidRDefault="002942FF" w:rsidP="00354B21">
                <w:pPr>
                  <w:ind w:left="0"/>
                  <w:jc w:val="center"/>
                </w:pPr>
                <w:r>
                  <w:rPr>
                    <w:rFonts w:ascii="MS Gothic" w:eastAsia="MS Gothic" w:hAnsi="MS Gothic" w:hint="eastAsia"/>
                  </w:rPr>
                  <w:t>☐</w:t>
                </w:r>
              </w:p>
            </w:tc>
          </w:sdtContent>
        </w:sdt>
        <w:sdt>
          <w:sdtPr>
            <w:id w:val="-1797978825"/>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55856510" w14:textId="77777777" w:rsidR="002942FF" w:rsidRPr="00FD72EE" w:rsidRDefault="002942FF" w:rsidP="00354B21">
                <w:pPr>
                  <w:ind w:left="0"/>
                  <w:jc w:val="center"/>
                </w:pPr>
                <w:r>
                  <w:rPr>
                    <w:rFonts w:ascii="MS Gothic" w:eastAsia="MS Gothic" w:hAnsi="MS Gothic" w:hint="eastAsia"/>
                  </w:rPr>
                  <w:t>☐</w:t>
                </w:r>
              </w:p>
            </w:tc>
          </w:sdtContent>
        </w:sdt>
        <w:sdt>
          <w:sdtPr>
            <w:id w:val="-1128161009"/>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79830C8F" w14:textId="77777777" w:rsidR="002942FF" w:rsidRPr="00FD72EE" w:rsidRDefault="002942FF" w:rsidP="00354B21">
                <w:pPr>
                  <w:ind w:left="0"/>
                  <w:jc w:val="center"/>
                </w:pPr>
                <w:r>
                  <w:rPr>
                    <w:rFonts w:ascii="MS Gothic" w:eastAsia="MS Gothic" w:hAnsi="MS Gothic" w:hint="eastAsia"/>
                  </w:rPr>
                  <w:t>☐</w:t>
                </w:r>
              </w:p>
            </w:tc>
          </w:sdtContent>
        </w:sdt>
        <w:sdt>
          <w:sdtPr>
            <w:id w:val="825861916"/>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3385D3AB"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62BC1525" w14:textId="77777777" w:rsidTr="00354B21">
        <w:trPr>
          <w:trHeight w:val="317"/>
        </w:trPr>
        <w:tc>
          <w:tcPr>
            <w:tcW w:w="4038" w:type="dxa"/>
            <w:shd w:val="clear" w:color="auto" w:fill="auto"/>
            <w:vAlign w:val="center"/>
          </w:tcPr>
          <w:p w14:paraId="5B2C5859" w14:textId="77777777" w:rsidR="002942FF" w:rsidRPr="00F348DF" w:rsidRDefault="002942FF" w:rsidP="00354B21">
            <w:pPr>
              <w:rPr>
                <w:w w:val="90"/>
              </w:rPr>
            </w:pPr>
            <w:hyperlink w:anchor="Garage_Municipal" w:history="1">
              <w:r w:rsidRPr="00100C8F">
                <w:rPr>
                  <w:rStyle w:val="Hyperlink"/>
                </w:rPr>
                <w:t>Garage</w:t>
              </w:r>
            </w:hyperlink>
          </w:p>
        </w:tc>
        <w:sdt>
          <w:sdtPr>
            <w:id w:val="803821843"/>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4F4643E5" w14:textId="77777777" w:rsidR="002942FF" w:rsidRPr="00FD72EE" w:rsidRDefault="002942FF" w:rsidP="00354B21">
                <w:pPr>
                  <w:ind w:left="0"/>
                  <w:jc w:val="center"/>
                </w:pPr>
                <w:r>
                  <w:rPr>
                    <w:rFonts w:ascii="MS Gothic" w:eastAsia="MS Gothic" w:hAnsi="MS Gothic" w:hint="eastAsia"/>
                  </w:rPr>
                  <w:t>☐</w:t>
                </w:r>
              </w:p>
            </w:tc>
          </w:sdtContent>
        </w:sdt>
        <w:sdt>
          <w:sdtPr>
            <w:id w:val="240374196"/>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55A781CE" w14:textId="77777777" w:rsidR="002942FF" w:rsidRPr="00FD72EE" w:rsidRDefault="002942FF" w:rsidP="00354B21">
                <w:pPr>
                  <w:ind w:left="0"/>
                  <w:jc w:val="center"/>
                </w:pPr>
                <w:r>
                  <w:rPr>
                    <w:rFonts w:ascii="MS Gothic" w:eastAsia="MS Gothic" w:hAnsi="MS Gothic" w:hint="eastAsia"/>
                  </w:rPr>
                  <w:t>☐</w:t>
                </w:r>
              </w:p>
            </w:tc>
          </w:sdtContent>
        </w:sdt>
        <w:sdt>
          <w:sdtPr>
            <w:id w:val="1010411067"/>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162B9EF8" w14:textId="77777777" w:rsidR="002942FF" w:rsidRPr="00FD72EE" w:rsidRDefault="002942FF" w:rsidP="00354B21">
                <w:pPr>
                  <w:ind w:left="0"/>
                  <w:jc w:val="center"/>
                </w:pPr>
                <w:r>
                  <w:rPr>
                    <w:rFonts w:ascii="MS Gothic" w:eastAsia="MS Gothic" w:hAnsi="MS Gothic" w:hint="eastAsia"/>
                  </w:rPr>
                  <w:t>☐</w:t>
                </w:r>
              </w:p>
            </w:tc>
          </w:sdtContent>
        </w:sdt>
        <w:sdt>
          <w:sdtPr>
            <w:id w:val="-369068847"/>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227E4F7C"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6EE22D27" w14:textId="77777777" w:rsidTr="00354B21">
        <w:trPr>
          <w:trHeight w:val="317"/>
        </w:trPr>
        <w:tc>
          <w:tcPr>
            <w:tcW w:w="4038" w:type="dxa"/>
            <w:shd w:val="clear" w:color="auto" w:fill="auto"/>
            <w:vAlign w:val="center"/>
          </w:tcPr>
          <w:p w14:paraId="6484291F" w14:textId="77777777" w:rsidR="002942FF" w:rsidRPr="00F348DF" w:rsidRDefault="002942FF" w:rsidP="00354B21">
            <w:pPr>
              <w:rPr>
                <w:w w:val="90"/>
              </w:rPr>
            </w:pPr>
            <w:hyperlink w:anchor="GarbageRC" w:history="1">
              <w:r w:rsidRPr="00F348DF">
                <w:rPr>
                  <w:rStyle w:val="Hyperlink"/>
                  <w:w w:val="90"/>
                </w:rPr>
                <w:t xml:space="preserve">Garbage and </w:t>
              </w:r>
              <w:r>
                <w:rPr>
                  <w:rStyle w:val="Hyperlink"/>
                  <w:w w:val="90"/>
                </w:rPr>
                <w:t>R</w:t>
              </w:r>
              <w:r w:rsidRPr="00F348DF">
                <w:rPr>
                  <w:rStyle w:val="Hyperlink"/>
                  <w:w w:val="90"/>
                </w:rPr>
                <w:t xml:space="preserve">efuse </w:t>
              </w:r>
              <w:r>
                <w:rPr>
                  <w:rStyle w:val="Hyperlink"/>
                  <w:w w:val="90"/>
                </w:rPr>
                <w:t>C</w:t>
              </w:r>
              <w:r w:rsidRPr="00F348DF">
                <w:rPr>
                  <w:rStyle w:val="Hyperlink"/>
                  <w:w w:val="90"/>
                </w:rPr>
                <w:t>ollection</w:t>
              </w:r>
            </w:hyperlink>
          </w:p>
        </w:tc>
        <w:sdt>
          <w:sdtPr>
            <w:id w:val="1986047014"/>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3D2A6DB1" w14:textId="77777777" w:rsidR="002942FF" w:rsidRPr="00FD72EE" w:rsidRDefault="002942FF" w:rsidP="00354B21">
                <w:pPr>
                  <w:ind w:left="0"/>
                  <w:jc w:val="center"/>
                </w:pPr>
                <w:r>
                  <w:rPr>
                    <w:rFonts w:ascii="MS Gothic" w:eastAsia="MS Gothic" w:hAnsi="MS Gothic" w:hint="eastAsia"/>
                  </w:rPr>
                  <w:t>☐</w:t>
                </w:r>
              </w:p>
            </w:tc>
          </w:sdtContent>
        </w:sdt>
        <w:sdt>
          <w:sdtPr>
            <w:id w:val="-1612055587"/>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1FBEFA91" w14:textId="77777777" w:rsidR="002942FF" w:rsidRPr="00FD72EE" w:rsidRDefault="002942FF" w:rsidP="00354B21">
                <w:pPr>
                  <w:ind w:left="0"/>
                  <w:jc w:val="center"/>
                </w:pPr>
                <w:r>
                  <w:rPr>
                    <w:rFonts w:ascii="MS Gothic" w:eastAsia="MS Gothic" w:hAnsi="MS Gothic" w:hint="eastAsia"/>
                  </w:rPr>
                  <w:t>☐</w:t>
                </w:r>
              </w:p>
            </w:tc>
          </w:sdtContent>
        </w:sdt>
        <w:sdt>
          <w:sdtPr>
            <w:rPr>
              <w:rFonts w:eastAsia="MS Gothic"/>
            </w:rPr>
            <w:id w:val="-36663440"/>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7C9F494A"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036501178"/>
            <w15:appearance w15:val="hidden"/>
            <w14:checkbox>
              <w14:checked w14:val="0"/>
              <w14:checkedState w14:val="0058" w14:font="Segoe UI Symbol"/>
              <w14:uncheckedState w14:val="2610" w14:font="MS Gothic"/>
            </w14:checkbox>
          </w:sdtPr>
          <w:sdtEndPr/>
          <w:sdtContent>
            <w:tc>
              <w:tcPr>
                <w:tcW w:w="1861" w:type="dxa"/>
                <w:shd w:val="clear" w:color="auto" w:fill="auto"/>
              </w:tcPr>
              <w:p w14:paraId="05CB9A11"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5FB5873A" w14:textId="77777777" w:rsidTr="00354B21">
        <w:trPr>
          <w:trHeight w:val="317"/>
        </w:trPr>
        <w:tc>
          <w:tcPr>
            <w:tcW w:w="4038" w:type="dxa"/>
            <w:shd w:val="clear" w:color="auto" w:fill="auto"/>
            <w:vAlign w:val="center"/>
          </w:tcPr>
          <w:p w14:paraId="75EB2D19" w14:textId="77777777" w:rsidR="002942FF" w:rsidRPr="00F348DF" w:rsidRDefault="002942FF" w:rsidP="00354B21">
            <w:pPr>
              <w:rPr>
                <w:w w:val="90"/>
              </w:rPr>
            </w:pPr>
            <w:hyperlink w:anchor="Golf_Courses" w:history="1">
              <w:r w:rsidRPr="009221BF">
                <w:rPr>
                  <w:rStyle w:val="Hyperlink"/>
                  <w:w w:val="90"/>
                </w:rPr>
                <w:t>Golf Courses</w:t>
              </w:r>
            </w:hyperlink>
          </w:p>
        </w:tc>
        <w:sdt>
          <w:sdtPr>
            <w:id w:val="-817560338"/>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5A2E02B4" w14:textId="77777777" w:rsidR="002942FF" w:rsidRPr="00FD72EE" w:rsidRDefault="002942FF" w:rsidP="00354B21">
                <w:pPr>
                  <w:ind w:left="0"/>
                  <w:jc w:val="center"/>
                </w:pPr>
                <w:r>
                  <w:rPr>
                    <w:rFonts w:ascii="MS Gothic" w:eastAsia="MS Gothic" w:hAnsi="MS Gothic" w:hint="eastAsia"/>
                  </w:rPr>
                  <w:t>☐</w:t>
                </w:r>
              </w:p>
            </w:tc>
          </w:sdtContent>
        </w:sdt>
        <w:sdt>
          <w:sdtPr>
            <w:id w:val="263575187"/>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322A9F83" w14:textId="77777777" w:rsidR="002942FF" w:rsidRPr="00FD72EE" w:rsidRDefault="002942FF" w:rsidP="00354B21">
                <w:pPr>
                  <w:ind w:left="0"/>
                  <w:jc w:val="center"/>
                </w:pPr>
                <w:r>
                  <w:rPr>
                    <w:rFonts w:ascii="MS Gothic" w:eastAsia="MS Gothic" w:hAnsi="MS Gothic" w:hint="eastAsia"/>
                  </w:rPr>
                  <w:t>☐</w:t>
                </w:r>
              </w:p>
            </w:tc>
          </w:sdtContent>
        </w:sdt>
        <w:sdt>
          <w:sdtPr>
            <w:rPr>
              <w:rFonts w:eastAsia="MS Gothic" w:cs="Segoe UI"/>
            </w:rPr>
            <w:id w:val="-1851331683"/>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2836428D" w14:textId="77777777" w:rsidR="002942FF" w:rsidRPr="00FD72EE" w:rsidRDefault="002942FF" w:rsidP="00354B21">
                <w:pPr>
                  <w:ind w:left="0"/>
                  <w:jc w:val="center"/>
                  <w:rPr>
                    <w:rFonts w:eastAsia="MS Gothic" w:cs="Segoe UI"/>
                  </w:rPr>
                </w:pPr>
                <w:r>
                  <w:rPr>
                    <w:rFonts w:ascii="MS Gothic" w:eastAsia="MS Gothic" w:hAnsi="MS Gothic" w:cs="Segoe UI" w:hint="eastAsia"/>
                  </w:rPr>
                  <w:t>☐</w:t>
                </w:r>
              </w:p>
            </w:tc>
          </w:sdtContent>
        </w:sdt>
        <w:sdt>
          <w:sdtPr>
            <w:id w:val="-416565426"/>
            <w15:appearance w15:val="hidden"/>
            <w14:checkbox>
              <w14:checked w14:val="0"/>
              <w14:checkedState w14:val="0058" w14:font="Segoe UI Symbol"/>
              <w14:uncheckedState w14:val="2610" w14:font="MS Gothic"/>
            </w14:checkbox>
          </w:sdtPr>
          <w:sdtEndPr/>
          <w:sdtContent>
            <w:tc>
              <w:tcPr>
                <w:tcW w:w="1861" w:type="dxa"/>
                <w:shd w:val="clear" w:color="auto" w:fill="auto"/>
              </w:tcPr>
              <w:p w14:paraId="44A3EC85"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3F08367C" w14:textId="77777777" w:rsidTr="00354B21">
        <w:trPr>
          <w:trHeight w:val="317"/>
        </w:trPr>
        <w:tc>
          <w:tcPr>
            <w:tcW w:w="4038" w:type="dxa"/>
            <w:shd w:val="clear" w:color="auto" w:fill="auto"/>
            <w:vAlign w:val="center"/>
          </w:tcPr>
          <w:p w14:paraId="52119EE6" w14:textId="77777777" w:rsidR="002942FF" w:rsidRPr="00F348DF" w:rsidRDefault="002942FF" w:rsidP="00354B21">
            <w:pPr>
              <w:rPr>
                <w:w w:val="90"/>
              </w:rPr>
            </w:pPr>
            <w:hyperlink w:anchor="Ice_or_Roller_Rinks" w:history="1">
              <w:r w:rsidRPr="009221BF">
                <w:rPr>
                  <w:rStyle w:val="Hyperlink"/>
                  <w:w w:val="90"/>
                </w:rPr>
                <w:t>Ice or Roller Rinks</w:t>
              </w:r>
            </w:hyperlink>
          </w:p>
        </w:tc>
        <w:sdt>
          <w:sdtPr>
            <w:rPr>
              <w:rFonts w:eastAsia="MS Gothic"/>
            </w:rPr>
            <w:id w:val="-2053994082"/>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0909CDCD"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424538199"/>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5828E8B2"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662895200"/>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3473C97C"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2147077817"/>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5905653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18EBC0FE" w14:textId="77777777" w:rsidTr="00354B21">
        <w:trPr>
          <w:trHeight w:val="317"/>
        </w:trPr>
        <w:tc>
          <w:tcPr>
            <w:tcW w:w="4038" w:type="dxa"/>
            <w:shd w:val="clear" w:color="auto" w:fill="auto"/>
            <w:vAlign w:val="center"/>
          </w:tcPr>
          <w:p w14:paraId="391F0E89" w14:textId="77777777" w:rsidR="002942FF" w:rsidRPr="00F348DF" w:rsidRDefault="002942FF" w:rsidP="00354B21">
            <w:pPr>
              <w:rPr>
                <w:w w:val="90"/>
              </w:rPr>
            </w:pPr>
            <w:hyperlink w:anchor="Landfills" w:history="1">
              <w:r w:rsidRPr="00F348DF">
                <w:rPr>
                  <w:rStyle w:val="Hyperlink"/>
                  <w:w w:val="90"/>
                </w:rPr>
                <w:t xml:space="preserve">Landfills/ </w:t>
              </w:r>
              <w:r>
                <w:rPr>
                  <w:rStyle w:val="Hyperlink"/>
                  <w:w w:val="90"/>
                </w:rPr>
                <w:t>D</w:t>
              </w:r>
              <w:r w:rsidRPr="00F348DF">
                <w:rPr>
                  <w:rStyle w:val="Hyperlink"/>
                  <w:w w:val="90"/>
                </w:rPr>
                <w:t>umps/ Refuse Sites/ Incinerators</w:t>
              </w:r>
            </w:hyperlink>
          </w:p>
        </w:tc>
        <w:sdt>
          <w:sdtPr>
            <w:id w:val="1242064595"/>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777D6F4A"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97511096"/>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22235BB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328048798"/>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4181B892"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490989098"/>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28928B0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195BBBF1" w14:textId="77777777" w:rsidTr="00354B21">
        <w:trPr>
          <w:trHeight w:val="64"/>
        </w:trPr>
        <w:tc>
          <w:tcPr>
            <w:tcW w:w="4038" w:type="dxa"/>
            <w:shd w:val="clear" w:color="auto" w:fill="auto"/>
            <w:vAlign w:val="center"/>
          </w:tcPr>
          <w:p w14:paraId="27578E04" w14:textId="77777777" w:rsidR="002942FF" w:rsidRPr="00F348DF" w:rsidRDefault="002942FF" w:rsidP="00354B21">
            <w:pPr>
              <w:rPr>
                <w:w w:val="90"/>
              </w:rPr>
            </w:pPr>
            <w:hyperlink w:anchor="Nurse" w:history="1">
              <w:r w:rsidRPr="009221BF">
                <w:rPr>
                  <w:rStyle w:val="Hyperlink"/>
                  <w:w w:val="90"/>
                </w:rPr>
                <w:t>Nurse</w:t>
              </w:r>
            </w:hyperlink>
          </w:p>
        </w:tc>
        <w:sdt>
          <w:sdtPr>
            <w:rPr>
              <w:rFonts w:eastAsia="MS Gothic"/>
            </w:rPr>
            <w:id w:val="1972707026"/>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64EFFCB4"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011908256"/>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65BE69A5"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760371103"/>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54E7BA2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2112939"/>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58DC6000"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070B32C6" w14:textId="77777777" w:rsidTr="00354B21">
        <w:trPr>
          <w:trHeight w:val="317"/>
        </w:trPr>
        <w:tc>
          <w:tcPr>
            <w:tcW w:w="4038" w:type="dxa"/>
            <w:shd w:val="clear" w:color="auto" w:fill="auto"/>
            <w:vAlign w:val="center"/>
          </w:tcPr>
          <w:p w14:paraId="6F45BB27" w14:textId="77777777" w:rsidR="002942FF" w:rsidRPr="00F348DF" w:rsidRDefault="002942FF" w:rsidP="00354B21">
            <w:pPr>
              <w:rPr>
                <w:w w:val="90"/>
              </w:rPr>
            </w:pPr>
            <w:hyperlink w:anchor="Parks_and_Playgrounds" w:history="1">
              <w:r w:rsidRPr="009221BF">
                <w:rPr>
                  <w:rStyle w:val="Hyperlink"/>
                  <w:w w:val="90"/>
                </w:rPr>
                <w:t>Parks and Playgrounds</w:t>
              </w:r>
            </w:hyperlink>
          </w:p>
        </w:tc>
        <w:sdt>
          <w:sdtPr>
            <w:rPr>
              <w:rFonts w:eastAsia="MS Gothic"/>
            </w:rPr>
            <w:id w:val="1427540250"/>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6129C69F"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514350468"/>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1AB59A8E" w14:textId="77777777" w:rsidR="002942FF" w:rsidRPr="00FD72EE" w:rsidRDefault="002942FF" w:rsidP="00354B21">
                <w:pPr>
                  <w:ind w:left="0"/>
                  <w:jc w:val="center"/>
                </w:pPr>
                <w:r>
                  <w:rPr>
                    <w:rFonts w:ascii="MS Gothic" w:eastAsia="MS Gothic" w:hAnsi="MS Gothic" w:hint="eastAsia"/>
                  </w:rPr>
                  <w:t>☐</w:t>
                </w:r>
              </w:p>
            </w:tc>
          </w:sdtContent>
        </w:sdt>
        <w:sdt>
          <w:sdtPr>
            <w:id w:val="-1886332626"/>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43F6F66E" w14:textId="77777777" w:rsidR="002942FF" w:rsidRPr="00FD72EE" w:rsidRDefault="002942FF" w:rsidP="00354B21">
                <w:pPr>
                  <w:ind w:left="0"/>
                  <w:jc w:val="center"/>
                </w:pPr>
                <w:r>
                  <w:rPr>
                    <w:rFonts w:ascii="MS Gothic" w:eastAsia="MS Gothic" w:hAnsi="MS Gothic" w:hint="eastAsia"/>
                  </w:rPr>
                  <w:t>☐</w:t>
                </w:r>
              </w:p>
            </w:tc>
          </w:sdtContent>
        </w:sdt>
        <w:sdt>
          <w:sdtPr>
            <w:rPr>
              <w:rFonts w:eastAsia="MS Gothic"/>
            </w:rPr>
            <w:id w:val="-1912301470"/>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7458A05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tr>
      <w:tr w:rsidR="002942FF" w:rsidRPr="00E34D1E" w14:paraId="5514161A" w14:textId="77777777" w:rsidTr="00354B21">
        <w:trPr>
          <w:trHeight w:val="317"/>
        </w:trPr>
        <w:tc>
          <w:tcPr>
            <w:tcW w:w="4038" w:type="dxa"/>
            <w:shd w:val="clear" w:color="auto" w:fill="auto"/>
            <w:vAlign w:val="center"/>
          </w:tcPr>
          <w:p w14:paraId="53A78668" w14:textId="77777777" w:rsidR="002942FF" w:rsidRPr="00F348DF" w:rsidRDefault="002942FF" w:rsidP="00354B21">
            <w:pPr>
              <w:rPr>
                <w:w w:val="90"/>
              </w:rPr>
            </w:pPr>
            <w:hyperlink w:anchor="Racetracks" w:history="1">
              <w:r w:rsidRPr="009221BF">
                <w:rPr>
                  <w:rStyle w:val="Hyperlink"/>
                  <w:w w:val="90"/>
                </w:rPr>
                <w:t>Racetracks</w:t>
              </w:r>
            </w:hyperlink>
          </w:p>
        </w:tc>
        <w:sdt>
          <w:sdtPr>
            <w:id w:val="-1429344508"/>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5CDC31A0" w14:textId="77777777" w:rsidR="002942FF" w:rsidRPr="00FD72EE" w:rsidRDefault="002942FF" w:rsidP="00354B21">
                <w:pPr>
                  <w:ind w:left="0"/>
                  <w:jc w:val="center"/>
                </w:pPr>
                <w:r>
                  <w:rPr>
                    <w:rFonts w:ascii="MS Gothic" w:eastAsia="MS Gothic" w:hAnsi="MS Gothic" w:hint="eastAsia"/>
                  </w:rPr>
                  <w:t>☐</w:t>
                </w:r>
              </w:p>
            </w:tc>
          </w:sdtContent>
        </w:sdt>
        <w:sdt>
          <w:sdtPr>
            <w:id w:val="1430395921"/>
            <w15:appearance w15:val="hidden"/>
            <w14:checkbox>
              <w14:checked w14:val="0"/>
              <w14:checkedState w14:val="0058" w14:font="Segoe UI Symbol"/>
              <w14:uncheckedState w14:val="2610" w14:font="MS Gothic"/>
            </w14:checkbox>
          </w:sdtPr>
          <w:sdtEndPr/>
          <w:sdtContent>
            <w:tc>
              <w:tcPr>
                <w:tcW w:w="1350" w:type="dxa"/>
                <w:shd w:val="clear" w:color="auto" w:fill="auto"/>
              </w:tcPr>
              <w:p w14:paraId="0668ABE8" w14:textId="77777777" w:rsidR="002942FF" w:rsidRPr="00FD72EE" w:rsidRDefault="002942FF" w:rsidP="00354B21">
                <w:pPr>
                  <w:ind w:left="0"/>
                  <w:jc w:val="center"/>
                </w:pPr>
                <w:r>
                  <w:rPr>
                    <w:rFonts w:ascii="MS Gothic" w:eastAsia="MS Gothic" w:hAnsi="MS Gothic" w:hint="eastAsia"/>
                  </w:rPr>
                  <w:t>☐</w:t>
                </w:r>
              </w:p>
            </w:tc>
          </w:sdtContent>
        </w:sdt>
        <w:sdt>
          <w:sdtPr>
            <w:id w:val="215173523"/>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7897A285" w14:textId="77777777" w:rsidR="002942FF" w:rsidRPr="00FD72EE" w:rsidRDefault="002942FF" w:rsidP="00354B21">
                <w:pPr>
                  <w:ind w:left="0"/>
                  <w:jc w:val="center"/>
                </w:pPr>
                <w:r>
                  <w:rPr>
                    <w:rFonts w:ascii="MS Gothic" w:eastAsia="MS Gothic" w:hAnsi="MS Gothic" w:hint="eastAsia"/>
                  </w:rPr>
                  <w:t>☐</w:t>
                </w:r>
              </w:p>
            </w:tc>
          </w:sdtContent>
        </w:sdt>
        <w:sdt>
          <w:sdtPr>
            <w:id w:val="-810474375"/>
            <w15:appearance w15:val="hidden"/>
            <w14:checkbox>
              <w14:checked w14:val="0"/>
              <w14:checkedState w14:val="0058" w14:font="Segoe UI Symbol"/>
              <w14:uncheckedState w14:val="2610" w14:font="MS Gothic"/>
            </w14:checkbox>
          </w:sdtPr>
          <w:sdtEndPr/>
          <w:sdtContent>
            <w:tc>
              <w:tcPr>
                <w:tcW w:w="1861" w:type="dxa"/>
                <w:shd w:val="clear" w:color="auto" w:fill="auto"/>
              </w:tcPr>
              <w:p w14:paraId="6C42ADD8"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3D59400C" w14:textId="77777777" w:rsidTr="00354B21">
        <w:trPr>
          <w:trHeight w:val="317"/>
        </w:trPr>
        <w:tc>
          <w:tcPr>
            <w:tcW w:w="4038" w:type="dxa"/>
            <w:shd w:val="clear" w:color="auto" w:fill="auto"/>
            <w:vAlign w:val="center"/>
          </w:tcPr>
          <w:p w14:paraId="7EA0CD2A" w14:textId="77777777" w:rsidR="002942FF" w:rsidRPr="00F348DF" w:rsidRDefault="002942FF" w:rsidP="00354B21">
            <w:pPr>
              <w:rPr>
                <w:w w:val="90"/>
              </w:rPr>
            </w:pPr>
            <w:hyperlink w:anchor="RecActivities" w:history="1">
              <w:r w:rsidRPr="00F348DF">
                <w:rPr>
                  <w:rStyle w:val="Hyperlink"/>
                  <w:w w:val="90"/>
                </w:rPr>
                <w:t>Recreational Activities</w:t>
              </w:r>
            </w:hyperlink>
          </w:p>
        </w:tc>
        <w:sdt>
          <w:sdtPr>
            <w:id w:val="-1979143420"/>
            <w15:appearance w15:val="hidden"/>
            <w14:checkbox>
              <w14:checked w14:val="0"/>
              <w14:checkedState w14:val="0058" w14:font="Segoe UI Symbol"/>
              <w14:uncheckedState w14:val="2610" w14:font="MS Gothic"/>
            </w14:checkbox>
          </w:sdtPr>
          <w:sdtEndPr/>
          <w:sdtContent>
            <w:tc>
              <w:tcPr>
                <w:tcW w:w="1357" w:type="dxa"/>
                <w:shd w:val="clear" w:color="auto" w:fill="auto"/>
              </w:tcPr>
              <w:p w14:paraId="79EBCFC5" w14:textId="77777777" w:rsidR="002942FF" w:rsidRPr="00FD72EE" w:rsidRDefault="002942FF" w:rsidP="00354B21">
                <w:pPr>
                  <w:ind w:left="0"/>
                  <w:jc w:val="center"/>
                </w:pPr>
                <w:r>
                  <w:rPr>
                    <w:rFonts w:ascii="MS Gothic" w:eastAsia="MS Gothic" w:hAnsi="MS Gothic" w:hint="eastAsia"/>
                  </w:rPr>
                  <w:t>☐</w:t>
                </w:r>
              </w:p>
            </w:tc>
          </w:sdtContent>
        </w:sdt>
        <w:sdt>
          <w:sdtPr>
            <w:id w:val="-104827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668EC129"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696767450"/>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0D9520D5"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299580044"/>
            <w15:appearance w15:val="hidden"/>
            <w14:checkbox>
              <w14:checked w14:val="0"/>
              <w14:checkedState w14:val="0058" w14:font="Segoe UI Symbol"/>
              <w14:uncheckedState w14:val="2610" w14:font="MS Gothic"/>
            </w14:checkbox>
          </w:sdtPr>
          <w:sdtEndPr/>
          <w:sdtContent>
            <w:tc>
              <w:tcPr>
                <w:tcW w:w="1861" w:type="dxa"/>
                <w:shd w:val="clear" w:color="auto" w:fill="auto"/>
              </w:tcPr>
              <w:p w14:paraId="2D19442D"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05CDB3B2" w14:textId="77777777" w:rsidTr="00354B21">
        <w:trPr>
          <w:trHeight w:val="317"/>
        </w:trPr>
        <w:tc>
          <w:tcPr>
            <w:tcW w:w="4038" w:type="dxa"/>
            <w:shd w:val="clear" w:color="auto" w:fill="auto"/>
            <w:vAlign w:val="center"/>
          </w:tcPr>
          <w:p w14:paraId="23FAF410" w14:textId="77777777" w:rsidR="002942FF" w:rsidRPr="00F348DF" w:rsidRDefault="002942FF" w:rsidP="00354B21">
            <w:pPr>
              <w:rPr>
                <w:w w:val="90"/>
              </w:rPr>
            </w:pPr>
            <w:hyperlink w:anchor="Rifle_Range" w:history="1">
              <w:r w:rsidRPr="009221BF">
                <w:rPr>
                  <w:rStyle w:val="Hyperlink"/>
                  <w:w w:val="90"/>
                </w:rPr>
                <w:t>Rifle Range</w:t>
              </w:r>
            </w:hyperlink>
          </w:p>
        </w:tc>
        <w:sdt>
          <w:sdtPr>
            <w:rPr>
              <w:rFonts w:eastAsia="MS Gothic"/>
            </w:rPr>
            <w:id w:val="-1248880401"/>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6D71CC45"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217017615"/>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41B677B1"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612884869"/>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101A8843"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897741824"/>
            <w15:appearance w15:val="hidden"/>
            <w14:checkbox>
              <w14:checked w14:val="0"/>
              <w14:checkedState w14:val="0058" w14:font="Segoe UI Symbol"/>
              <w14:uncheckedState w14:val="2610" w14:font="MS Gothic"/>
            </w14:checkbox>
          </w:sdtPr>
          <w:sdtEndPr/>
          <w:sdtContent>
            <w:tc>
              <w:tcPr>
                <w:tcW w:w="1861" w:type="dxa"/>
                <w:shd w:val="clear" w:color="auto" w:fill="auto"/>
              </w:tcPr>
              <w:p w14:paraId="64EA2657"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51BE8103" w14:textId="77777777" w:rsidTr="00354B21">
        <w:trPr>
          <w:trHeight w:val="317"/>
        </w:trPr>
        <w:tc>
          <w:tcPr>
            <w:tcW w:w="4038" w:type="dxa"/>
            <w:shd w:val="clear" w:color="auto" w:fill="auto"/>
            <w:vAlign w:val="center"/>
          </w:tcPr>
          <w:p w14:paraId="3F737035" w14:textId="4B7856EC" w:rsidR="002942FF" w:rsidRPr="00F348DF" w:rsidRDefault="002942FF" w:rsidP="00354B21">
            <w:pPr>
              <w:rPr>
                <w:w w:val="90"/>
              </w:rPr>
            </w:pPr>
            <w:hyperlink w:anchor="Skate_Parks" w:history="1">
              <w:r w:rsidRPr="009221BF">
                <w:rPr>
                  <w:rStyle w:val="Hyperlink"/>
                  <w:w w:val="90"/>
                </w:rPr>
                <w:t>Skate parks – Skateboarding- Line Skating</w:t>
              </w:r>
            </w:hyperlink>
          </w:p>
        </w:tc>
        <w:sdt>
          <w:sdtPr>
            <w:rPr>
              <w:rFonts w:eastAsia="MS Gothic"/>
            </w:rPr>
            <w:id w:val="-597866785"/>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4AA4721A"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396254899"/>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21BA28E9"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613659633"/>
            <w15:appearance w15:val="hidden"/>
            <w14:checkbox>
              <w14:checked w14:val="0"/>
              <w14:checkedState w14:val="0058" w14:font="Segoe UI Symbol"/>
              <w14:uncheckedState w14:val="2610" w14:font="MS Gothic"/>
            </w14:checkbox>
          </w:sdtPr>
          <w:sdtEndPr/>
          <w:sdtContent>
            <w:tc>
              <w:tcPr>
                <w:tcW w:w="2184" w:type="dxa"/>
                <w:shd w:val="clear" w:color="auto" w:fill="auto"/>
              </w:tcPr>
              <w:p w14:paraId="7DC047D6" w14:textId="77777777" w:rsidR="002942FF" w:rsidRPr="00FD72EE" w:rsidRDefault="002942FF" w:rsidP="00354B21">
                <w:pPr>
                  <w:ind w:left="0"/>
                  <w:jc w:val="center"/>
                </w:pPr>
                <w:r>
                  <w:rPr>
                    <w:rFonts w:ascii="MS Gothic" w:eastAsia="MS Gothic" w:hAnsi="MS Gothic" w:hint="eastAsia"/>
                  </w:rPr>
                  <w:t>☐</w:t>
                </w:r>
              </w:p>
            </w:tc>
          </w:sdtContent>
        </w:sdt>
        <w:sdt>
          <w:sdtPr>
            <w:id w:val="-411859530"/>
            <w15:appearance w15:val="hidden"/>
            <w14:checkbox>
              <w14:checked w14:val="0"/>
              <w14:checkedState w14:val="0058" w14:font="Segoe UI Symbol"/>
              <w14:uncheckedState w14:val="2610" w14:font="MS Gothic"/>
            </w14:checkbox>
          </w:sdtPr>
          <w:sdtEndPr/>
          <w:sdtContent>
            <w:tc>
              <w:tcPr>
                <w:tcW w:w="1861" w:type="dxa"/>
                <w:shd w:val="clear" w:color="auto" w:fill="auto"/>
              </w:tcPr>
              <w:p w14:paraId="5490CABC"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7922B6E3" w14:textId="77777777" w:rsidTr="00354B21">
        <w:trPr>
          <w:trHeight w:val="317"/>
        </w:trPr>
        <w:tc>
          <w:tcPr>
            <w:tcW w:w="4038" w:type="dxa"/>
            <w:shd w:val="clear" w:color="auto" w:fill="auto"/>
            <w:vAlign w:val="center"/>
          </w:tcPr>
          <w:p w14:paraId="14682D74" w14:textId="77777777" w:rsidR="002942FF" w:rsidRPr="002245C8" w:rsidRDefault="002942FF" w:rsidP="00354B21">
            <w:pPr>
              <w:rPr>
                <w:w w:val="90"/>
              </w:rPr>
            </w:pPr>
            <w:hyperlink w:anchor="Stadiums_Bleachers" w:history="1">
              <w:r w:rsidRPr="000210B1">
                <w:rPr>
                  <w:rStyle w:val="Hyperlink"/>
                  <w:w w:val="90"/>
                </w:rPr>
                <w:t>Stadiums, Bleachers, Grandstands (capacity over 5,000)</w:t>
              </w:r>
            </w:hyperlink>
          </w:p>
        </w:tc>
        <w:sdt>
          <w:sdtPr>
            <w:rPr>
              <w:rFonts w:eastAsia="MS Gothic"/>
            </w:rPr>
            <w:id w:val="68318652"/>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7BA47B0D"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805350823"/>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70119F99"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1090970112"/>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6F24B6C7" w14:textId="77777777" w:rsidR="002942FF" w:rsidRPr="00FD72EE" w:rsidRDefault="002942FF" w:rsidP="00354B21">
                <w:pPr>
                  <w:ind w:left="0"/>
                  <w:jc w:val="center"/>
                </w:pPr>
                <w:r>
                  <w:rPr>
                    <w:rFonts w:ascii="MS Gothic" w:eastAsia="MS Gothic" w:hAnsi="MS Gothic" w:hint="eastAsia"/>
                  </w:rPr>
                  <w:t>☐</w:t>
                </w:r>
              </w:p>
            </w:tc>
          </w:sdtContent>
        </w:sdt>
        <w:sdt>
          <w:sdtPr>
            <w:id w:val="-1120222803"/>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E84D66B"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24EB95AB" w14:textId="77777777" w:rsidTr="00354B21">
        <w:trPr>
          <w:trHeight w:val="317"/>
        </w:trPr>
        <w:tc>
          <w:tcPr>
            <w:tcW w:w="4038" w:type="dxa"/>
            <w:shd w:val="clear" w:color="auto" w:fill="auto"/>
            <w:vAlign w:val="center"/>
          </w:tcPr>
          <w:p w14:paraId="43CF1195" w14:textId="77777777" w:rsidR="002942FF" w:rsidRPr="00B216BD" w:rsidRDefault="002942FF" w:rsidP="00354B21">
            <w:pPr>
              <w:rPr>
                <w:w w:val="90"/>
              </w:rPr>
            </w:pPr>
            <w:hyperlink w:anchor="Stoarge_Tanks" w:history="1">
              <w:r w:rsidRPr="00C866E4">
                <w:rPr>
                  <w:rStyle w:val="Hyperlink"/>
                  <w:w w:val="90"/>
                </w:rPr>
                <w:t>Storage Tanks</w:t>
              </w:r>
            </w:hyperlink>
          </w:p>
        </w:tc>
        <w:sdt>
          <w:sdtPr>
            <w:id w:val="-1715735277"/>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79E2695A"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154417612"/>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7DF094EE"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953396713"/>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118E7CC1"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849562486"/>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2254A932" w14:textId="77777777" w:rsidR="002942FF" w:rsidRPr="00FD72EE" w:rsidRDefault="002942FF" w:rsidP="00354B21">
                <w:pPr>
                  <w:ind w:left="0"/>
                  <w:jc w:val="center"/>
                  <w:rPr>
                    <w:rFonts w:cs="Segoe UI"/>
                  </w:rPr>
                </w:pPr>
                <w:r>
                  <w:rPr>
                    <w:rFonts w:ascii="MS Gothic" w:eastAsia="MS Gothic" w:hAnsi="MS Gothic" w:hint="eastAsia"/>
                  </w:rPr>
                  <w:t>☐</w:t>
                </w:r>
              </w:p>
            </w:tc>
          </w:sdtContent>
        </w:sdt>
      </w:tr>
      <w:bookmarkStart w:id="77" w:name="EEPracticesInfo"/>
      <w:tr w:rsidR="002942FF" w:rsidRPr="00E34D1E" w14:paraId="64603C40" w14:textId="77777777" w:rsidTr="00354B21">
        <w:trPr>
          <w:trHeight w:val="317"/>
        </w:trPr>
        <w:tc>
          <w:tcPr>
            <w:tcW w:w="4038" w:type="dxa"/>
            <w:shd w:val="clear" w:color="auto" w:fill="auto"/>
            <w:vAlign w:val="center"/>
          </w:tcPr>
          <w:p w14:paraId="7CD984EE" w14:textId="77777777" w:rsidR="002942FF" w:rsidRPr="002245C8" w:rsidRDefault="002942FF" w:rsidP="00354B21">
            <w:pPr>
              <w:rPr>
                <w:w w:val="90"/>
              </w:rPr>
            </w:pPr>
            <w:r>
              <w:rPr>
                <w:w w:val="90"/>
              </w:rPr>
              <w:fldChar w:fldCharType="begin"/>
            </w:r>
            <w:r>
              <w:rPr>
                <w:w w:val="90"/>
              </w:rPr>
              <w:instrText xml:space="preserve"> HYPERLINK  \l "Streets_Roads" </w:instrText>
            </w:r>
            <w:r>
              <w:rPr>
                <w:w w:val="90"/>
              </w:rPr>
            </w:r>
            <w:r>
              <w:rPr>
                <w:w w:val="90"/>
              </w:rPr>
              <w:fldChar w:fldCharType="separate"/>
            </w:r>
            <w:r w:rsidRPr="000210B1">
              <w:rPr>
                <w:rStyle w:val="Hyperlink"/>
                <w:w w:val="90"/>
              </w:rPr>
              <w:t>Streets, Roads, Highways</w:t>
            </w:r>
            <w:bookmarkEnd w:id="77"/>
            <w:r w:rsidRPr="000210B1">
              <w:rPr>
                <w:rStyle w:val="Hyperlink"/>
                <w:w w:val="90"/>
              </w:rPr>
              <w:t>, Bridges – Existence, Maintenance, and Construction Hazards</w:t>
            </w:r>
            <w:r>
              <w:rPr>
                <w:w w:val="90"/>
              </w:rPr>
              <w:fldChar w:fldCharType="end"/>
            </w:r>
          </w:p>
        </w:tc>
        <w:sdt>
          <w:sdtPr>
            <w:rPr>
              <w:rFonts w:eastAsia="MS Gothic"/>
            </w:rPr>
            <w:id w:val="214328255"/>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3FCD8710"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297106129"/>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4AC33A2B"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rPr>
              <w:rFonts w:eastAsia="MS Gothic"/>
            </w:rPr>
            <w:id w:val="1751471454"/>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3E9B56CB" w14:textId="77777777" w:rsidR="002942FF" w:rsidRPr="00FD72EE" w:rsidRDefault="002942FF" w:rsidP="00354B21">
                <w:pPr>
                  <w:ind w:left="0"/>
                  <w:jc w:val="center"/>
                  <w:rPr>
                    <w:rFonts w:eastAsia="MS Gothic" w:cs="Segoe UI"/>
                  </w:rPr>
                </w:pPr>
                <w:r>
                  <w:rPr>
                    <w:rFonts w:ascii="MS Gothic" w:eastAsia="MS Gothic" w:hAnsi="MS Gothic" w:hint="eastAsia"/>
                  </w:rPr>
                  <w:t>☐</w:t>
                </w:r>
              </w:p>
            </w:tc>
          </w:sdtContent>
        </w:sdt>
        <w:sdt>
          <w:sdtPr>
            <w:id w:val="-769231126"/>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85D750C" w14:textId="77777777" w:rsidR="002942FF" w:rsidRPr="00FD72EE" w:rsidRDefault="002942FF" w:rsidP="00354B21">
                <w:pPr>
                  <w:ind w:left="0"/>
                  <w:jc w:val="center"/>
                </w:pPr>
                <w:r>
                  <w:rPr>
                    <w:rFonts w:ascii="MS Gothic" w:eastAsia="MS Gothic" w:hAnsi="MS Gothic" w:hint="eastAsia"/>
                  </w:rPr>
                  <w:t>☐</w:t>
                </w:r>
              </w:p>
            </w:tc>
          </w:sdtContent>
        </w:sdt>
      </w:tr>
      <w:tr w:rsidR="002942FF" w:rsidRPr="00E34D1E" w14:paraId="229CA185" w14:textId="77777777" w:rsidTr="00354B21">
        <w:trPr>
          <w:trHeight w:val="317"/>
        </w:trPr>
        <w:tc>
          <w:tcPr>
            <w:tcW w:w="4038" w:type="dxa"/>
            <w:shd w:val="clear" w:color="auto" w:fill="auto"/>
            <w:vAlign w:val="center"/>
          </w:tcPr>
          <w:p w14:paraId="5AF45CDB" w14:textId="77777777" w:rsidR="002942FF" w:rsidRPr="001854B6" w:rsidRDefault="002942FF" w:rsidP="00354B21">
            <w:hyperlink w:anchor="Transportation_Services" w:history="1">
              <w:r w:rsidRPr="00412262">
                <w:rPr>
                  <w:rStyle w:val="Hyperlink"/>
                </w:rPr>
                <w:t>Transportation Services – Dial-A-Ride</w:t>
              </w:r>
            </w:hyperlink>
          </w:p>
        </w:tc>
        <w:sdt>
          <w:sdtPr>
            <w:id w:val="1927453086"/>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6B9B3631"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805133621"/>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3C7AE093"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089538845"/>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51063B19"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541814971"/>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771603CC"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5BD1644E" w14:textId="77777777" w:rsidTr="00354B21">
        <w:trPr>
          <w:trHeight w:val="317"/>
        </w:trPr>
        <w:tc>
          <w:tcPr>
            <w:tcW w:w="4038" w:type="dxa"/>
            <w:shd w:val="clear" w:color="auto" w:fill="auto"/>
            <w:vAlign w:val="center"/>
          </w:tcPr>
          <w:p w14:paraId="6DED4142" w14:textId="77777777" w:rsidR="002942FF" w:rsidRPr="00B216BD" w:rsidRDefault="002942FF" w:rsidP="00354B21">
            <w:pPr>
              <w:rPr>
                <w:w w:val="90"/>
              </w:rPr>
            </w:pPr>
            <w:hyperlink w:anchor="Utility_Electric" w:history="1">
              <w:r w:rsidRPr="009852C5">
                <w:rPr>
                  <w:rStyle w:val="Hyperlink"/>
                </w:rPr>
                <w:t xml:space="preserve">Utility - </w:t>
              </w:r>
              <w:r w:rsidRPr="009852C5">
                <w:rPr>
                  <w:rStyle w:val="Hyperlink"/>
                  <w:w w:val="90"/>
                </w:rPr>
                <w:t>Electric</w:t>
              </w:r>
            </w:hyperlink>
          </w:p>
        </w:tc>
        <w:sdt>
          <w:sdtPr>
            <w:id w:val="1819532732"/>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41ED67EE"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776179885"/>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4BB8DF1D"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286705118"/>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0E544A95"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939572082"/>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52BDF0F2"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1B1B5E96" w14:textId="77777777" w:rsidTr="00354B21">
        <w:trPr>
          <w:trHeight w:val="317"/>
        </w:trPr>
        <w:tc>
          <w:tcPr>
            <w:tcW w:w="4038" w:type="dxa"/>
            <w:shd w:val="clear" w:color="auto" w:fill="auto"/>
            <w:vAlign w:val="center"/>
          </w:tcPr>
          <w:p w14:paraId="0B01EFDD" w14:textId="77777777" w:rsidR="002942FF" w:rsidRPr="00B216BD" w:rsidRDefault="002942FF" w:rsidP="00354B21">
            <w:pPr>
              <w:rPr>
                <w:w w:val="90"/>
              </w:rPr>
            </w:pPr>
            <w:hyperlink w:anchor="Utility_Gas" w:history="1">
              <w:r w:rsidRPr="009852C5">
                <w:rPr>
                  <w:rStyle w:val="Hyperlink"/>
                </w:rPr>
                <w:t>Utility - Gas</w:t>
              </w:r>
            </w:hyperlink>
          </w:p>
        </w:tc>
        <w:sdt>
          <w:sdtPr>
            <w:id w:val="-1039897574"/>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645B977F"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35967023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28CFD567"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950380793"/>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483AAA55"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331573862"/>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0DA55786"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21E66DCF" w14:textId="77777777" w:rsidTr="00354B21">
        <w:trPr>
          <w:trHeight w:val="317"/>
        </w:trPr>
        <w:tc>
          <w:tcPr>
            <w:tcW w:w="4038" w:type="dxa"/>
            <w:shd w:val="clear" w:color="auto" w:fill="auto"/>
            <w:vAlign w:val="center"/>
          </w:tcPr>
          <w:p w14:paraId="04086F19" w14:textId="77777777" w:rsidR="002942FF" w:rsidRPr="00B216BD" w:rsidRDefault="002942FF" w:rsidP="00354B21">
            <w:pPr>
              <w:rPr>
                <w:w w:val="90"/>
              </w:rPr>
            </w:pPr>
            <w:hyperlink w:anchor="Utility_Sewer" w:history="1">
              <w:r w:rsidRPr="009852C5">
                <w:rPr>
                  <w:rStyle w:val="Hyperlink"/>
                </w:rPr>
                <w:t xml:space="preserve">Utility - </w:t>
              </w:r>
              <w:r w:rsidRPr="009852C5">
                <w:rPr>
                  <w:rStyle w:val="Hyperlink"/>
                  <w:w w:val="90"/>
                </w:rPr>
                <w:t>Sewer</w:t>
              </w:r>
            </w:hyperlink>
          </w:p>
        </w:tc>
        <w:sdt>
          <w:sdtPr>
            <w:id w:val="-287902969"/>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529AB3F3"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90047543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13F64F04" w14:textId="3F538B97" w:rsidR="002942FF" w:rsidRPr="00FD72EE" w:rsidRDefault="00777458" w:rsidP="00354B21">
                <w:pPr>
                  <w:ind w:left="0"/>
                  <w:jc w:val="center"/>
                  <w:rPr>
                    <w:rFonts w:cs="Segoe UI"/>
                  </w:rPr>
                </w:pPr>
                <w:r>
                  <w:rPr>
                    <w:rFonts w:ascii="MS Gothic" w:eastAsia="MS Gothic" w:hAnsi="MS Gothic" w:hint="eastAsia"/>
                  </w:rPr>
                  <w:t>☐</w:t>
                </w:r>
              </w:p>
            </w:tc>
          </w:sdtContent>
        </w:sdt>
        <w:sdt>
          <w:sdtPr>
            <w:id w:val="-651290750"/>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6B4208D8"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479833753"/>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5F5A2FBE"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2C7F1B34" w14:textId="77777777" w:rsidTr="00354B21">
        <w:trPr>
          <w:trHeight w:val="317"/>
        </w:trPr>
        <w:tc>
          <w:tcPr>
            <w:tcW w:w="4038" w:type="dxa"/>
            <w:shd w:val="clear" w:color="auto" w:fill="auto"/>
            <w:vAlign w:val="center"/>
          </w:tcPr>
          <w:p w14:paraId="200F5340" w14:textId="77777777" w:rsidR="002942FF" w:rsidRPr="00B216BD" w:rsidRDefault="002942FF" w:rsidP="00354B21">
            <w:pPr>
              <w:rPr>
                <w:w w:val="90"/>
              </w:rPr>
            </w:pPr>
            <w:hyperlink w:anchor="Utility_Water" w:history="1">
              <w:r w:rsidRPr="009852C5">
                <w:rPr>
                  <w:rStyle w:val="Hyperlink"/>
                </w:rPr>
                <w:t xml:space="preserve">Utility - </w:t>
              </w:r>
              <w:r w:rsidRPr="009852C5">
                <w:rPr>
                  <w:rStyle w:val="Hyperlink"/>
                  <w:w w:val="90"/>
                </w:rPr>
                <w:t>Water</w:t>
              </w:r>
            </w:hyperlink>
          </w:p>
        </w:tc>
        <w:sdt>
          <w:sdtPr>
            <w:id w:val="1858695618"/>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06F988CF"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769809515"/>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2E021669"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273621867"/>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2122903D"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795952423"/>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460442AF"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261D9405" w14:textId="77777777" w:rsidTr="00354B21">
        <w:trPr>
          <w:trHeight w:val="317"/>
        </w:trPr>
        <w:tc>
          <w:tcPr>
            <w:tcW w:w="4038" w:type="dxa"/>
            <w:shd w:val="clear" w:color="auto" w:fill="auto"/>
            <w:vAlign w:val="center"/>
          </w:tcPr>
          <w:p w14:paraId="23435563" w14:textId="77777777" w:rsidR="002942FF" w:rsidRPr="00B216BD" w:rsidRDefault="002942FF" w:rsidP="00354B21">
            <w:pPr>
              <w:rPr>
                <w:w w:val="90"/>
              </w:rPr>
            </w:pPr>
            <w:hyperlink w:anchor="Waterecraft" w:history="1">
              <w:r w:rsidRPr="00E42ACE">
                <w:rPr>
                  <w:rStyle w:val="Hyperlink"/>
                  <w:w w:val="90"/>
                </w:rPr>
                <w:t>Watercraft</w:t>
              </w:r>
            </w:hyperlink>
          </w:p>
        </w:tc>
        <w:sdt>
          <w:sdtPr>
            <w:id w:val="725261840"/>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692F72FB"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400630714"/>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5C5AF3FA"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850996381"/>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284EB422"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965854420"/>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E614EEC"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3A7B1BCB" w14:textId="77777777" w:rsidTr="00354B21">
        <w:trPr>
          <w:trHeight w:val="317"/>
        </w:trPr>
        <w:tc>
          <w:tcPr>
            <w:tcW w:w="4038" w:type="dxa"/>
            <w:shd w:val="clear" w:color="auto" w:fill="auto"/>
            <w:vAlign w:val="center"/>
          </w:tcPr>
          <w:p w14:paraId="57C44707" w14:textId="77777777" w:rsidR="002942FF" w:rsidRPr="00B216BD" w:rsidRDefault="002942FF" w:rsidP="00354B21">
            <w:pPr>
              <w:rPr>
                <w:w w:val="90"/>
              </w:rPr>
            </w:pPr>
            <w:hyperlink w:anchor="Waterfront_Activities" w:history="1">
              <w:r w:rsidRPr="00E42ACE">
                <w:rPr>
                  <w:rStyle w:val="Hyperlink"/>
                  <w:w w:val="90"/>
                </w:rPr>
                <w:t>Waterfront Activities (Swimming Pools, Beaches, Lakes, Reservoirs, etc.)</w:t>
              </w:r>
            </w:hyperlink>
          </w:p>
        </w:tc>
        <w:sdt>
          <w:sdtPr>
            <w:id w:val="1547096633"/>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1FE5AEC3"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426420638"/>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496E32CD"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2105182926"/>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239FB2A6"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80172493"/>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40954B6B"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7D63E6E3" w14:textId="77777777" w:rsidTr="00354B21">
        <w:trPr>
          <w:trHeight w:val="317"/>
        </w:trPr>
        <w:tc>
          <w:tcPr>
            <w:tcW w:w="4038" w:type="dxa"/>
            <w:shd w:val="clear" w:color="auto" w:fill="auto"/>
            <w:vAlign w:val="center"/>
          </w:tcPr>
          <w:p w14:paraId="1FE5FF02" w14:textId="77777777" w:rsidR="002942FF" w:rsidRPr="00B216BD" w:rsidRDefault="002942FF" w:rsidP="00354B21">
            <w:pPr>
              <w:rPr>
                <w:w w:val="90"/>
              </w:rPr>
            </w:pPr>
            <w:hyperlink w:anchor="Wharves_Piers_Marinas_Docks" w:history="1">
              <w:r w:rsidRPr="00E42ACE">
                <w:rPr>
                  <w:rStyle w:val="Hyperlink"/>
                  <w:w w:val="90"/>
                </w:rPr>
                <w:t>Wharves, Piers, Docks, Marines</w:t>
              </w:r>
            </w:hyperlink>
          </w:p>
        </w:tc>
        <w:sdt>
          <w:sdtPr>
            <w:id w:val="1581100853"/>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5574B569"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460494800"/>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79605422"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338054177"/>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7F889821"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976263311"/>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36412CE4" w14:textId="77777777" w:rsidR="002942FF" w:rsidRPr="00FD72EE" w:rsidRDefault="002942FF" w:rsidP="00354B21">
                <w:pPr>
                  <w:ind w:left="0"/>
                  <w:jc w:val="center"/>
                  <w:rPr>
                    <w:rFonts w:cs="Segoe UI"/>
                  </w:rPr>
                </w:pPr>
                <w:r>
                  <w:rPr>
                    <w:rFonts w:ascii="MS Gothic" w:eastAsia="MS Gothic" w:hAnsi="MS Gothic" w:hint="eastAsia"/>
                  </w:rPr>
                  <w:t>☐</w:t>
                </w:r>
              </w:p>
            </w:tc>
          </w:sdtContent>
        </w:sdt>
      </w:tr>
      <w:tr w:rsidR="002942FF" w:rsidRPr="00E34D1E" w14:paraId="74A4D2C0" w14:textId="77777777" w:rsidTr="00354B21">
        <w:trPr>
          <w:trHeight w:val="317"/>
        </w:trPr>
        <w:tc>
          <w:tcPr>
            <w:tcW w:w="4038" w:type="dxa"/>
            <w:shd w:val="clear" w:color="auto" w:fill="auto"/>
            <w:vAlign w:val="center"/>
          </w:tcPr>
          <w:p w14:paraId="7C9D9E47" w14:textId="77777777" w:rsidR="002942FF" w:rsidRPr="00B216BD" w:rsidRDefault="002942FF" w:rsidP="00354B21">
            <w:pPr>
              <w:rPr>
                <w:w w:val="90"/>
              </w:rPr>
            </w:pPr>
            <w:hyperlink w:anchor="Zoos" w:history="1">
              <w:r w:rsidRPr="00E42ACE">
                <w:rPr>
                  <w:rStyle w:val="Hyperlink"/>
                  <w:w w:val="90"/>
                </w:rPr>
                <w:t>Zoos</w:t>
              </w:r>
            </w:hyperlink>
          </w:p>
        </w:tc>
        <w:sdt>
          <w:sdtPr>
            <w:id w:val="356864406"/>
            <w15:appearance w15:val="hidden"/>
            <w14:checkbox>
              <w14:checked w14:val="0"/>
              <w14:checkedState w14:val="0058" w14:font="Segoe UI Symbol"/>
              <w14:uncheckedState w14:val="2610" w14:font="MS Gothic"/>
            </w14:checkbox>
          </w:sdtPr>
          <w:sdtEndPr/>
          <w:sdtContent>
            <w:tc>
              <w:tcPr>
                <w:tcW w:w="1357" w:type="dxa"/>
                <w:shd w:val="clear" w:color="auto" w:fill="auto"/>
                <w:vAlign w:val="center"/>
              </w:tcPr>
              <w:p w14:paraId="45CE07E6"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016150086"/>
            <w15:appearance w15:val="hidden"/>
            <w14:checkbox>
              <w14:checked w14:val="0"/>
              <w14:checkedState w14:val="0058" w14:font="Segoe UI Symbol"/>
              <w14:uncheckedState w14:val="2610" w14:font="MS Gothic"/>
            </w14:checkbox>
          </w:sdtPr>
          <w:sdtEndPr/>
          <w:sdtContent>
            <w:tc>
              <w:tcPr>
                <w:tcW w:w="1350" w:type="dxa"/>
                <w:shd w:val="clear" w:color="auto" w:fill="auto"/>
                <w:vAlign w:val="center"/>
              </w:tcPr>
              <w:p w14:paraId="0C11D102"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1327357399"/>
            <w15:appearance w15:val="hidden"/>
            <w14:checkbox>
              <w14:checked w14:val="0"/>
              <w14:checkedState w14:val="0058" w14:font="Segoe UI Symbol"/>
              <w14:uncheckedState w14:val="2610" w14:font="MS Gothic"/>
            </w14:checkbox>
          </w:sdtPr>
          <w:sdtEndPr/>
          <w:sdtContent>
            <w:tc>
              <w:tcPr>
                <w:tcW w:w="2184" w:type="dxa"/>
                <w:shd w:val="clear" w:color="auto" w:fill="auto"/>
                <w:vAlign w:val="center"/>
              </w:tcPr>
              <w:p w14:paraId="228BF406" w14:textId="77777777" w:rsidR="002942FF" w:rsidRPr="00FD72EE" w:rsidRDefault="002942FF" w:rsidP="00354B21">
                <w:pPr>
                  <w:ind w:left="0"/>
                  <w:jc w:val="center"/>
                  <w:rPr>
                    <w:rFonts w:cs="Segoe UI"/>
                  </w:rPr>
                </w:pPr>
                <w:r>
                  <w:rPr>
                    <w:rFonts w:ascii="MS Gothic" w:eastAsia="MS Gothic" w:hAnsi="MS Gothic" w:hint="eastAsia"/>
                  </w:rPr>
                  <w:t>☐</w:t>
                </w:r>
              </w:p>
            </w:tc>
          </w:sdtContent>
        </w:sdt>
        <w:sdt>
          <w:sdtPr>
            <w:id w:val="401034353"/>
            <w15:appearance w15:val="hidden"/>
            <w14:checkbox>
              <w14:checked w14:val="0"/>
              <w14:checkedState w14:val="0058" w14:font="Segoe UI Symbol"/>
              <w14:uncheckedState w14:val="2610" w14:font="MS Gothic"/>
            </w14:checkbox>
          </w:sdtPr>
          <w:sdtEndPr/>
          <w:sdtContent>
            <w:tc>
              <w:tcPr>
                <w:tcW w:w="1861" w:type="dxa"/>
                <w:shd w:val="clear" w:color="auto" w:fill="auto"/>
                <w:vAlign w:val="center"/>
              </w:tcPr>
              <w:p w14:paraId="6E1D49CB" w14:textId="77777777" w:rsidR="002942FF" w:rsidRPr="00FD72EE" w:rsidRDefault="002942FF" w:rsidP="00354B21">
                <w:pPr>
                  <w:ind w:left="0"/>
                  <w:jc w:val="center"/>
                  <w:rPr>
                    <w:rFonts w:cs="Segoe UI"/>
                  </w:rPr>
                </w:pPr>
                <w:r>
                  <w:rPr>
                    <w:rFonts w:ascii="MS Gothic" w:eastAsia="MS Gothic" w:hAnsi="MS Gothic" w:hint="eastAsia"/>
                  </w:rPr>
                  <w:t>☐</w:t>
                </w:r>
              </w:p>
            </w:tc>
          </w:sdtContent>
        </w:sdt>
      </w:tr>
    </w:tbl>
    <w:p w14:paraId="72360011" w14:textId="77777777" w:rsidR="002942FF" w:rsidRDefault="002942FF" w:rsidP="002942FF">
      <w:pPr>
        <w:rPr>
          <w:sz w:val="28"/>
          <w:szCs w:val="28"/>
        </w:rPr>
      </w:pPr>
    </w:p>
    <w:p w14:paraId="3CA4EEBE" w14:textId="77777777" w:rsidR="001C1292" w:rsidRPr="0091508C" w:rsidRDefault="001C1292" w:rsidP="002942FF">
      <w:pPr>
        <w:rPr>
          <w:sz w:val="28"/>
          <w:szCs w:val="28"/>
        </w:rPr>
      </w:pPr>
    </w:p>
    <w:tbl>
      <w:tblPr>
        <w:tblStyle w:val="TableGrid"/>
        <w:tblW w:w="5000" w:type="pct"/>
        <w:tblBorders>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790"/>
      </w:tblGrid>
      <w:tr w:rsidR="002942FF" w:rsidRPr="00AA01C2" w14:paraId="44CD6694" w14:textId="77777777" w:rsidTr="00354B21">
        <w:trPr>
          <w:trHeight w:val="360"/>
        </w:trPr>
        <w:tc>
          <w:tcPr>
            <w:tcW w:w="10790" w:type="dxa"/>
            <w:tcBorders>
              <w:top w:val="single" w:sz="4" w:space="0" w:color="D9D9D9" w:themeColor="background1" w:themeShade="D9"/>
              <w:bottom w:val="single" w:sz="4" w:space="0" w:color="D9D9D9" w:themeColor="background1" w:themeShade="D9"/>
            </w:tcBorders>
            <w:shd w:val="clear" w:color="auto" w:fill="548AB7"/>
            <w:vAlign w:val="center"/>
          </w:tcPr>
          <w:p w14:paraId="1CAD70CF" w14:textId="77777777" w:rsidR="002942FF" w:rsidRPr="00AA01C2" w:rsidRDefault="002942FF" w:rsidP="00354B21">
            <w:pPr>
              <w:rPr>
                <w:color w:val="FFFFFF" w:themeColor="background1"/>
              </w:rPr>
            </w:pPr>
            <w:r w:rsidRPr="00AA01C2">
              <w:rPr>
                <w:b/>
                <w:color w:val="FFFFFF" w:themeColor="background1"/>
                <w:sz w:val="28"/>
                <w:szCs w:val="28"/>
              </w:rPr>
              <w:t>RISK CLASSIFICATION DETAILED INFORMATION</w:t>
            </w:r>
          </w:p>
        </w:tc>
      </w:tr>
    </w:tbl>
    <w:p w14:paraId="3ED3E54F" w14:textId="34CD9571" w:rsidR="00CD3F42" w:rsidRDefault="00CD3F42"/>
    <w:p w14:paraId="798419E8" w14:textId="77777777" w:rsidR="001C1292" w:rsidRDefault="001C1292"/>
    <w:tbl>
      <w:tblPr>
        <w:tblStyle w:val="TableGrid"/>
        <w:tblW w:w="10790" w:type="dxa"/>
        <w:tblLayout w:type="fixed"/>
        <w:tblLook w:val="04A0" w:firstRow="1" w:lastRow="0" w:firstColumn="1" w:lastColumn="0" w:noHBand="0" w:noVBand="1"/>
      </w:tblPr>
      <w:tblGrid>
        <w:gridCol w:w="7906"/>
        <w:gridCol w:w="1440"/>
        <w:gridCol w:w="1444"/>
      </w:tblGrid>
      <w:tr w:rsidR="00CD3F42" w:rsidRPr="00E34D1E" w14:paraId="6817BE55" w14:textId="77777777" w:rsidTr="00CD3F42">
        <w:trPr>
          <w:trHeight w:val="360"/>
        </w:trPr>
        <w:tc>
          <w:tcPr>
            <w:tcW w:w="10790" w:type="dxa"/>
            <w:gridSpan w:val="3"/>
          </w:tcPr>
          <w:p w14:paraId="54915FDF" w14:textId="77777777" w:rsidR="00CD3F42" w:rsidRPr="00E34D1E" w:rsidRDefault="00487BC7" w:rsidP="00FF0F90">
            <w:pPr>
              <w:pStyle w:val="Heading2"/>
              <w:spacing w:before="0"/>
              <w:rPr>
                <w:rFonts w:asciiTheme="minorHAnsi" w:hAnsiTheme="minorHAnsi"/>
                <w:color w:val="FFFFFF" w:themeColor="background1"/>
                <w:sz w:val="24"/>
                <w:szCs w:val="22"/>
              </w:rPr>
            </w:pPr>
            <w:sdt>
              <w:sdtPr>
                <w:rPr>
                  <w:rFonts w:eastAsia="MS Gothic"/>
                  <w:b/>
                </w:rPr>
                <w:id w:val="-1760051397"/>
                <w15:appearance w15:val="hidden"/>
                <w14:checkbox>
                  <w14:checked w14:val="0"/>
                  <w14:checkedState w14:val="00FE" w14:font="Wingdings"/>
                  <w14:uncheckedState w14:val="2610" w14:font="MS Gothic"/>
                </w14:checkbox>
              </w:sdtPr>
              <w:sdtEndPr/>
              <w:sdtContent>
                <w:r w:rsidR="00CD3F42">
                  <w:rPr>
                    <w:rFonts w:ascii="MS Gothic" w:eastAsia="MS Gothic" w:hAnsi="MS Gothic" w:hint="eastAsia"/>
                    <w:b/>
                  </w:rPr>
                  <w:t>☐</w:t>
                </w:r>
              </w:sdtContent>
            </w:sdt>
            <w:r w:rsidR="00CD3F42" w:rsidRPr="00B25D51">
              <w:rPr>
                <w:rFonts w:eastAsia="MS Gothic"/>
                <w:b/>
              </w:rPr>
              <w:t xml:space="preserve"> </w:t>
            </w:r>
            <w:r w:rsidR="00CD3F42" w:rsidRPr="00B25D51">
              <w:rPr>
                <w:b/>
                <w:sz w:val="24"/>
              </w:rPr>
              <w:t>No Exposure</w:t>
            </w:r>
            <w:r w:rsidR="00CD3F42" w:rsidRPr="00B25D51">
              <w:rPr>
                <w:sz w:val="24"/>
              </w:rPr>
              <w:t>– Not Applicable</w:t>
            </w:r>
          </w:p>
        </w:tc>
      </w:tr>
      <w:tr w:rsidR="002942FF" w14:paraId="6BC2E0C4" w14:textId="77777777" w:rsidTr="00CD3F42">
        <w:tblPrEx>
          <w:tblBorders>
            <w:insideH w:val="single" w:sz="4" w:space="0" w:color="D9D9D9" w:themeColor="background1" w:themeShade="D9"/>
            <w:insideV w:val="single" w:sz="4" w:space="0" w:color="D9D9D9" w:themeColor="background1" w:themeShade="D9"/>
          </w:tblBorders>
        </w:tblPrEx>
        <w:trPr>
          <w:trHeight w:val="360"/>
        </w:trPr>
        <w:tc>
          <w:tcPr>
            <w:tcW w:w="10790" w:type="dxa"/>
            <w:gridSpan w:val="3"/>
            <w:tcBorders>
              <w:top w:val="single" w:sz="4" w:space="0" w:color="D9D9D9" w:themeColor="background1" w:themeShade="D9"/>
              <w:bottom w:val="single" w:sz="4" w:space="0" w:color="D9D9D9" w:themeColor="background1" w:themeShade="D9"/>
            </w:tcBorders>
            <w:shd w:val="clear" w:color="auto" w:fill="D9E2F3" w:themeFill="accent1" w:themeFillTint="33"/>
            <w:vAlign w:val="center"/>
          </w:tcPr>
          <w:p w14:paraId="16E50A25" w14:textId="3E150304" w:rsidR="002942FF" w:rsidRDefault="006B0220" w:rsidP="0091508C">
            <w:pPr>
              <w:ind w:left="0"/>
            </w:pPr>
            <w:bookmarkStart w:id="78" w:name="Airport_Authority"/>
            <w:r>
              <w:t>AIRPORT EXPOSURE</w:t>
            </w:r>
            <w:r w:rsidR="00585E5A">
              <w:t xml:space="preserve"> (Note: Airport Liability </w:t>
            </w:r>
            <w:r w:rsidR="00CE5372">
              <w:t>exposure will be excluded.)</w:t>
            </w:r>
            <w:bookmarkEnd w:id="78"/>
          </w:p>
        </w:tc>
      </w:tr>
      <w:tr w:rsidR="002942FF" w14:paraId="1759B4A0" w14:textId="77777777" w:rsidTr="00CD3F42">
        <w:tblPrEx>
          <w:tblBorders>
            <w:insideH w:val="single" w:sz="4" w:space="0" w:color="D9D9D9" w:themeColor="background1" w:themeShade="D9"/>
            <w:insideV w:val="single" w:sz="4" w:space="0" w:color="D9D9D9" w:themeColor="background1" w:themeShade="D9"/>
          </w:tblBorders>
        </w:tblPrEx>
        <w:trPr>
          <w:trHeight w:val="317"/>
        </w:trPr>
        <w:tc>
          <w:tcPr>
            <w:tcW w:w="7906" w:type="dxa"/>
            <w:vAlign w:val="center"/>
          </w:tcPr>
          <w:p w14:paraId="37E03CC0" w14:textId="5F7BD70A" w:rsidR="002942FF" w:rsidRDefault="004E6EF8" w:rsidP="00E17553">
            <w:pPr>
              <w:pStyle w:val="ListParagraph"/>
              <w:numPr>
                <w:ilvl w:val="0"/>
                <w:numId w:val="108"/>
              </w:numPr>
              <w:ind w:left="576" w:hanging="288"/>
            </w:pPr>
            <w:r>
              <w:t>Do</w:t>
            </w:r>
            <w:r w:rsidR="00585E5A">
              <w:t xml:space="preserve"> you have any airport exposure(s)</w:t>
            </w:r>
            <w:r w:rsidR="002942FF">
              <w:t xml:space="preserve">? </w:t>
            </w:r>
          </w:p>
        </w:tc>
        <w:tc>
          <w:tcPr>
            <w:tcW w:w="1440" w:type="dxa"/>
            <w:shd w:val="clear" w:color="auto" w:fill="EEF3F8"/>
          </w:tcPr>
          <w:p w14:paraId="30876EE3" w14:textId="77777777" w:rsidR="002942FF" w:rsidRPr="008E7BBA" w:rsidRDefault="00487BC7" w:rsidP="00354B21">
            <w:pPr>
              <w:ind w:left="0"/>
              <w:jc w:val="center"/>
              <w:rPr>
                <w:rFonts w:asciiTheme="majorHAnsi" w:hAnsiTheme="majorHAnsi"/>
              </w:rPr>
            </w:pPr>
            <w:sdt>
              <w:sdtPr>
                <w:rPr>
                  <w:b/>
                  <w:sz w:val="24"/>
                </w:rPr>
                <w:id w:val="71756235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5A69F3">
              <w:t xml:space="preserve"> Yes</w:t>
            </w:r>
          </w:p>
        </w:tc>
        <w:tc>
          <w:tcPr>
            <w:tcW w:w="1444" w:type="dxa"/>
            <w:shd w:val="clear" w:color="auto" w:fill="EEF3F8"/>
            <w:vAlign w:val="center"/>
          </w:tcPr>
          <w:p w14:paraId="56B5CBD6" w14:textId="77777777" w:rsidR="002942FF" w:rsidRDefault="00487BC7" w:rsidP="00354B21">
            <w:pPr>
              <w:pStyle w:val="ListParagraph"/>
              <w:ind w:left="0"/>
              <w:jc w:val="center"/>
            </w:pPr>
            <w:sdt>
              <w:sdtPr>
                <w:rPr>
                  <w:b/>
                  <w:sz w:val="24"/>
                </w:rPr>
                <w:id w:val="-186496965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Pr>
                <w:rFonts w:asciiTheme="majorHAnsi" w:hAnsiTheme="majorHAnsi"/>
              </w:rPr>
              <w:t xml:space="preserve"> No</w:t>
            </w:r>
          </w:p>
        </w:tc>
      </w:tr>
      <w:tr w:rsidR="002942FF" w14:paraId="517B40C9" w14:textId="77777777" w:rsidTr="00CD3F42">
        <w:tblPrEx>
          <w:tblBorders>
            <w:insideH w:val="single" w:sz="4" w:space="0" w:color="D9D9D9" w:themeColor="background1" w:themeShade="D9"/>
            <w:insideV w:val="single" w:sz="4" w:space="0" w:color="D9D9D9" w:themeColor="background1" w:themeShade="D9"/>
          </w:tblBorders>
        </w:tblPrEx>
        <w:trPr>
          <w:trHeight w:val="317"/>
        </w:trPr>
        <w:tc>
          <w:tcPr>
            <w:tcW w:w="7906" w:type="dxa"/>
            <w:vAlign w:val="center"/>
          </w:tcPr>
          <w:p w14:paraId="67731678" w14:textId="00F410C3" w:rsidR="002942FF" w:rsidRDefault="00585E5A" w:rsidP="00E17553">
            <w:pPr>
              <w:pStyle w:val="ListParagraph"/>
              <w:numPr>
                <w:ilvl w:val="0"/>
                <w:numId w:val="108"/>
              </w:numPr>
              <w:ind w:left="576" w:hanging="288"/>
            </w:pPr>
            <w:r>
              <w:t>If yes, please explain:</w:t>
            </w:r>
          </w:p>
        </w:tc>
        <w:tc>
          <w:tcPr>
            <w:tcW w:w="1440" w:type="dxa"/>
            <w:shd w:val="clear" w:color="auto" w:fill="EEF3F8"/>
          </w:tcPr>
          <w:p w14:paraId="4531EA36" w14:textId="77777777" w:rsidR="002942FF" w:rsidRDefault="00487BC7" w:rsidP="00354B21">
            <w:pPr>
              <w:ind w:left="0"/>
              <w:jc w:val="center"/>
            </w:pPr>
            <w:sdt>
              <w:sdtPr>
                <w:rPr>
                  <w:b/>
                  <w:sz w:val="24"/>
                </w:rPr>
                <w:id w:val="-141885199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5A69F3">
              <w:t xml:space="preserve"> Yes</w:t>
            </w:r>
          </w:p>
        </w:tc>
        <w:tc>
          <w:tcPr>
            <w:tcW w:w="1444" w:type="dxa"/>
            <w:shd w:val="clear" w:color="auto" w:fill="EEF3F8"/>
            <w:vAlign w:val="center"/>
          </w:tcPr>
          <w:p w14:paraId="26F2F3AF" w14:textId="77777777" w:rsidR="002942FF" w:rsidRDefault="00487BC7" w:rsidP="00354B21">
            <w:pPr>
              <w:pStyle w:val="ListParagraph"/>
              <w:ind w:left="0"/>
              <w:jc w:val="center"/>
            </w:pPr>
            <w:sdt>
              <w:sdtPr>
                <w:rPr>
                  <w:b/>
                  <w:sz w:val="24"/>
                </w:rPr>
                <w:id w:val="6813221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Pr>
                <w:rFonts w:asciiTheme="majorHAnsi" w:hAnsiTheme="majorHAnsi"/>
              </w:rPr>
              <w:t xml:space="preserve"> No</w:t>
            </w:r>
          </w:p>
        </w:tc>
      </w:tr>
      <w:tr w:rsidR="008033B4" w14:paraId="5AC75172" w14:textId="77777777" w:rsidTr="00CD3F42">
        <w:tblPrEx>
          <w:tblBorders>
            <w:insideH w:val="single" w:sz="4" w:space="0" w:color="D9D9D9" w:themeColor="background1" w:themeShade="D9"/>
            <w:insideV w:val="single" w:sz="4" w:space="0" w:color="D9D9D9" w:themeColor="background1" w:themeShade="D9"/>
          </w:tblBorders>
        </w:tblPrEx>
        <w:trPr>
          <w:trHeight w:val="413"/>
        </w:trPr>
        <w:tc>
          <w:tcPr>
            <w:tcW w:w="10790" w:type="dxa"/>
            <w:gridSpan w:val="3"/>
            <w:vAlign w:val="center"/>
          </w:tcPr>
          <w:p w14:paraId="4F6E6FE4" w14:textId="7B492DC1" w:rsidR="008033B4" w:rsidRDefault="00487BC7" w:rsidP="00354B21">
            <w:pPr>
              <w:pStyle w:val="ListParagraph"/>
              <w:ind w:left="576"/>
              <w:rPr>
                <w:rStyle w:val="Style10"/>
              </w:rPr>
            </w:pPr>
            <w:sdt>
              <w:sdtPr>
                <w:rPr>
                  <w:rStyle w:val="Style10"/>
                </w:rPr>
                <w:id w:val="-542139433"/>
                <w:placeholder>
                  <w:docPart w:val="ADAF400D87C34255AD7826A304949CBF"/>
                </w:placeholder>
                <w:showingPlcHdr/>
                <w15:appearance w15:val="hidden"/>
                <w:text/>
              </w:sdtPr>
              <w:sdtEndPr>
                <w:rPr>
                  <w:rStyle w:val="DefaultParagraphFont"/>
                  <w:b w:val="0"/>
                </w:rPr>
              </w:sdtEndPr>
              <w:sdtContent>
                <w:r w:rsidR="008033B4" w:rsidRPr="003F7212">
                  <w:rPr>
                    <w:rStyle w:val="StylePlaceholderTextAccent1PatternClearAccent1"/>
                  </w:rPr>
                  <w:t>enter</w:t>
                </w:r>
              </w:sdtContent>
            </w:sdt>
          </w:p>
        </w:tc>
      </w:tr>
      <w:tr w:rsidR="008033B4" w14:paraId="59A4069A" w14:textId="77777777" w:rsidTr="00CD3F42">
        <w:tblPrEx>
          <w:tblBorders>
            <w:insideH w:val="single" w:sz="4" w:space="0" w:color="D9D9D9" w:themeColor="background1" w:themeShade="D9"/>
            <w:insideV w:val="single" w:sz="4" w:space="0" w:color="D9D9D9" w:themeColor="background1" w:themeShade="D9"/>
          </w:tblBorders>
        </w:tblPrEx>
        <w:trPr>
          <w:trHeight w:val="413"/>
        </w:trPr>
        <w:tc>
          <w:tcPr>
            <w:tcW w:w="10790" w:type="dxa"/>
            <w:gridSpan w:val="3"/>
            <w:vAlign w:val="center"/>
          </w:tcPr>
          <w:p w14:paraId="5ADFE012" w14:textId="38565CC9" w:rsidR="008033B4" w:rsidRDefault="00487BC7" w:rsidP="00354B21">
            <w:pPr>
              <w:pStyle w:val="ListParagraph"/>
              <w:ind w:left="576"/>
              <w:rPr>
                <w:rStyle w:val="Style10"/>
              </w:rPr>
            </w:pPr>
            <w:sdt>
              <w:sdtPr>
                <w:rPr>
                  <w:rStyle w:val="Style10"/>
                </w:rPr>
                <w:id w:val="901173531"/>
                <w:placeholder>
                  <w:docPart w:val="0626637B4260414B83EF8557BCCD6B5C"/>
                </w:placeholder>
                <w:showingPlcHdr/>
                <w15:appearance w15:val="hidden"/>
                <w:text/>
              </w:sdtPr>
              <w:sdtEndPr>
                <w:rPr>
                  <w:rStyle w:val="DefaultParagraphFont"/>
                  <w:b w:val="0"/>
                </w:rPr>
              </w:sdtEndPr>
              <w:sdtContent>
                <w:r w:rsidR="008033B4" w:rsidRPr="003F7212">
                  <w:rPr>
                    <w:rStyle w:val="StylePlaceholderTextAccent1PatternClearAccent1"/>
                  </w:rPr>
                  <w:t>enter</w:t>
                </w:r>
              </w:sdtContent>
            </w:sdt>
          </w:p>
        </w:tc>
      </w:tr>
      <w:tr w:rsidR="008033B4" w14:paraId="432DDD0B" w14:textId="77777777" w:rsidTr="00CD3F42">
        <w:tblPrEx>
          <w:tblBorders>
            <w:insideH w:val="single" w:sz="4" w:space="0" w:color="D9D9D9" w:themeColor="background1" w:themeShade="D9"/>
            <w:insideV w:val="single" w:sz="4" w:space="0" w:color="D9D9D9" w:themeColor="background1" w:themeShade="D9"/>
          </w:tblBorders>
        </w:tblPrEx>
        <w:trPr>
          <w:trHeight w:val="413"/>
        </w:trPr>
        <w:tc>
          <w:tcPr>
            <w:tcW w:w="10790" w:type="dxa"/>
            <w:gridSpan w:val="3"/>
            <w:vAlign w:val="center"/>
          </w:tcPr>
          <w:p w14:paraId="560CC6A7" w14:textId="7F1BBB39" w:rsidR="008033B4" w:rsidRDefault="00487BC7" w:rsidP="00354B21">
            <w:pPr>
              <w:pStyle w:val="ListParagraph"/>
              <w:ind w:left="576"/>
              <w:rPr>
                <w:rStyle w:val="Style10"/>
              </w:rPr>
            </w:pPr>
            <w:sdt>
              <w:sdtPr>
                <w:rPr>
                  <w:rStyle w:val="Style10"/>
                </w:rPr>
                <w:id w:val="-2061388979"/>
                <w:placeholder>
                  <w:docPart w:val="4FC751093A074DB2B40189E47067E920"/>
                </w:placeholder>
                <w:showingPlcHdr/>
                <w15:appearance w15:val="hidden"/>
                <w:text/>
              </w:sdtPr>
              <w:sdtEndPr>
                <w:rPr>
                  <w:rStyle w:val="DefaultParagraphFont"/>
                  <w:b w:val="0"/>
                </w:rPr>
              </w:sdtEndPr>
              <w:sdtContent>
                <w:r w:rsidR="008033B4" w:rsidRPr="003F7212">
                  <w:rPr>
                    <w:rStyle w:val="StylePlaceholderTextAccent1PatternClearAccent1"/>
                  </w:rPr>
                  <w:t>enter</w:t>
                </w:r>
              </w:sdtContent>
            </w:sdt>
          </w:p>
        </w:tc>
      </w:tr>
    </w:tbl>
    <w:p w14:paraId="193A9D47" w14:textId="77777777" w:rsidR="002942FF" w:rsidRPr="003E69A7" w:rsidRDefault="002942FF" w:rsidP="002942FF">
      <w:pPr>
        <w:ind w:left="0"/>
      </w:pPr>
    </w:p>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7920"/>
        <w:gridCol w:w="1440"/>
        <w:gridCol w:w="1440"/>
      </w:tblGrid>
      <w:tr w:rsidR="003F3884" w:rsidRPr="00E34D1E" w14:paraId="1CB2AD3A" w14:textId="77777777" w:rsidTr="00AE572D">
        <w:trPr>
          <w:trHeight w:val="360"/>
        </w:trPr>
        <w:tc>
          <w:tcPr>
            <w:tcW w:w="10800" w:type="dxa"/>
            <w:gridSpan w:val="3"/>
            <w:tcBorders>
              <w:top w:val="single" w:sz="4" w:space="0" w:color="auto"/>
              <w:bottom w:val="single" w:sz="2" w:space="0" w:color="D9D9D9" w:themeColor="background1" w:themeShade="D9"/>
            </w:tcBorders>
            <w:shd w:val="clear" w:color="auto" w:fill="auto"/>
            <w:vAlign w:val="center"/>
          </w:tcPr>
          <w:p w14:paraId="44877C27" w14:textId="77777777" w:rsidR="003F388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021542381"/>
                <w15:appearance w15:val="hidden"/>
                <w14:checkbox>
                  <w14:checked w14:val="0"/>
                  <w14:checkedState w14:val="00FE" w14:font="Wingdings"/>
                  <w14:uncheckedState w14:val="2610" w14:font="MS Gothic"/>
                </w14:checkbox>
              </w:sdtPr>
              <w:sdtEndPr/>
              <w:sdtContent>
                <w:r w:rsidR="003F3884">
                  <w:rPr>
                    <w:rFonts w:ascii="MS Gothic" w:eastAsia="MS Gothic" w:hAnsi="MS Gothic" w:hint="eastAsia"/>
                    <w:b/>
                  </w:rPr>
                  <w:t>☐</w:t>
                </w:r>
              </w:sdtContent>
            </w:sdt>
            <w:r w:rsidR="003F3884" w:rsidRPr="00B25D51">
              <w:rPr>
                <w:rFonts w:eastAsia="MS Gothic"/>
                <w:b/>
              </w:rPr>
              <w:t xml:space="preserve"> </w:t>
            </w:r>
            <w:r w:rsidR="003F3884" w:rsidRPr="00B25D51">
              <w:rPr>
                <w:b/>
                <w:sz w:val="24"/>
              </w:rPr>
              <w:t>No Exposure</w:t>
            </w:r>
            <w:r w:rsidR="003F3884" w:rsidRPr="00B25D51">
              <w:rPr>
                <w:sz w:val="24"/>
              </w:rPr>
              <w:t>– Not Applicable</w:t>
            </w:r>
          </w:p>
        </w:tc>
      </w:tr>
      <w:tr w:rsidR="003F3884" w:rsidRPr="00E34D1E" w14:paraId="1D37C9AE" w14:textId="77777777" w:rsidTr="0049692E">
        <w:tblPrEx>
          <w:tblBorders>
            <w:insideH w:val="single" w:sz="2" w:space="0" w:color="D9D9D9" w:themeColor="background1" w:themeShade="D9"/>
            <w:insideV w:val="single" w:sz="2" w:space="0" w:color="D9D9D9" w:themeColor="background1" w:themeShade="D9"/>
          </w:tblBorders>
        </w:tblPrEx>
        <w:trPr>
          <w:trHeight w:val="360"/>
        </w:trPr>
        <w:tc>
          <w:tcPr>
            <w:tcW w:w="7920" w:type="dxa"/>
            <w:tcBorders>
              <w:top w:val="single" w:sz="4" w:space="0" w:color="auto"/>
              <w:bottom w:val="single" w:sz="2" w:space="0" w:color="BFBFBF" w:themeColor="background1" w:themeShade="BF"/>
            </w:tcBorders>
            <w:shd w:val="clear" w:color="auto" w:fill="EEF3F8"/>
            <w:vAlign w:val="center"/>
          </w:tcPr>
          <w:p w14:paraId="0DAC415F" w14:textId="77777777" w:rsidR="003F3884" w:rsidRPr="005A69F3" w:rsidRDefault="003F3884" w:rsidP="00657F1C">
            <w:r>
              <w:t>ABUSE OR MOLESTATION LIABILITY COVERAGE</w:t>
            </w:r>
            <w:r w:rsidRPr="005A69F3">
              <w:t xml:space="preserve"> </w:t>
            </w:r>
          </w:p>
        </w:tc>
        <w:tc>
          <w:tcPr>
            <w:tcW w:w="1440" w:type="dxa"/>
            <w:tcBorders>
              <w:top w:val="single" w:sz="4" w:space="0" w:color="auto"/>
              <w:bottom w:val="single" w:sz="2" w:space="0" w:color="BFBFBF" w:themeColor="background1" w:themeShade="BF"/>
            </w:tcBorders>
            <w:shd w:val="clear" w:color="auto" w:fill="EEF3F8"/>
            <w:vAlign w:val="center"/>
          </w:tcPr>
          <w:p w14:paraId="24548EF0" w14:textId="7A7596A8" w:rsidR="003F3884" w:rsidRPr="002D363B" w:rsidRDefault="003F3884" w:rsidP="00657F1C">
            <w:pPr>
              <w:pStyle w:val="ListParagraph"/>
              <w:ind w:left="0"/>
              <w:jc w:val="center"/>
              <w:rPr>
                <w:b/>
              </w:rPr>
            </w:pPr>
          </w:p>
        </w:tc>
        <w:tc>
          <w:tcPr>
            <w:tcW w:w="1440" w:type="dxa"/>
            <w:tcBorders>
              <w:top w:val="single" w:sz="4" w:space="0" w:color="auto"/>
              <w:bottom w:val="single" w:sz="2" w:space="0" w:color="BFBFBF" w:themeColor="background1" w:themeShade="BF"/>
            </w:tcBorders>
            <w:shd w:val="clear" w:color="auto" w:fill="EEF3F8"/>
            <w:vAlign w:val="center"/>
          </w:tcPr>
          <w:p w14:paraId="5AFC5438" w14:textId="4BF46939" w:rsidR="003F3884" w:rsidRPr="002D363B" w:rsidRDefault="003F3884" w:rsidP="00657F1C">
            <w:pPr>
              <w:pStyle w:val="ListParagraph"/>
              <w:ind w:left="0"/>
              <w:jc w:val="center"/>
              <w:rPr>
                <w:b/>
              </w:rPr>
            </w:pPr>
          </w:p>
        </w:tc>
      </w:tr>
      <w:tr w:rsidR="00D907DF" w:rsidRPr="00E34D1E" w14:paraId="309A7CA9" w14:textId="77777777" w:rsidTr="00AE572D">
        <w:trPr>
          <w:trHeight w:val="382"/>
        </w:trPr>
        <w:tc>
          <w:tcPr>
            <w:tcW w:w="10800"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47F22C4E" w14:textId="795526C6" w:rsidR="00D907DF" w:rsidRPr="0091508C" w:rsidRDefault="00D907DF" w:rsidP="00E17553">
            <w:pPr>
              <w:pStyle w:val="ListParagraph"/>
              <w:numPr>
                <w:ilvl w:val="0"/>
                <w:numId w:val="75"/>
              </w:numPr>
              <w:ind w:left="576" w:hanging="288"/>
              <w:rPr>
                <w:rFonts w:asciiTheme="minorHAnsi" w:hAnsiTheme="minorHAnsi" w:cstheme="minorHAnsi"/>
              </w:rPr>
            </w:pPr>
            <w:r w:rsidRPr="0091508C">
              <w:rPr>
                <w:rFonts w:asciiTheme="minorHAnsi" w:hAnsiTheme="minorHAnsi" w:cstheme="minorHAnsi"/>
              </w:rPr>
              <w:t>Limit of Liability:</w:t>
            </w:r>
            <w:r w:rsidRPr="0091508C">
              <w:rPr>
                <w:rFonts w:asciiTheme="minorHAnsi" w:hAnsiTheme="minorHAnsi" w:cstheme="minorHAnsi"/>
              </w:rPr>
              <w:tab/>
              <w:t xml:space="preserve">Each wrongful act: $ </w:t>
            </w:r>
            <w:sdt>
              <w:sdtPr>
                <w:rPr>
                  <w:rStyle w:val="Style10"/>
                  <w:rFonts w:asciiTheme="minorHAnsi" w:hAnsiTheme="minorHAnsi" w:cstheme="minorHAnsi"/>
                </w:rPr>
                <w:id w:val="1001395589"/>
                <w:placeholder>
                  <w:docPart w:val="37B553A82ABD405D8E76A7B09CC8FA33"/>
                </w:placeholder>
                <w:showingPlcHdr/>
                <w15:appearance w15:val="hidden"/>
                <w:text/>
              </w:sdtPr>
              <w:sdtEndPr>
                <w:rPr>
                  <w:rStyle w:val="DefaultParagraphFont"/>
                  <w:b w:val="0"/>
                </w:rPr>
              </w:sdtEndPr>
              <w:sdtContent>
                <w:r w:rsidRPr="0091508C">
                  <w:rPr>
                    <w:rStyle w:val="StylePlaceholderTextAccent1PatternClearAccent1"/>
                    <w:rFonts w:asciiTheme="minorHAnsi" w:hAnsiTheme="minorHAnsi" w:cstheme="minorHAnsi"/>
                  </w:rPr>
                  <w:t>enter</w:t>
                </w:r>
              </w:sdtContent>
            </w:sdt>
            <w:r w:rsidRPr="0091508C">
              <w:rPr>
                <w:rFonts w:asciiTheme="minorHAnsi" w:hAnsiTheme="minorHAnsi" w:cstheme="minorHAnsi"/>
              </w:rPr>
              <w:t xml:space="preserve"> </w:t>
            </w:r>
            <w:r w:rsidRPr="0091508C">
              <w:rPr>
                <w:rFonts w:asciiTheme="minorHAnsi" w:hAnsiTheme="minorHAnsi" w:cstheme="minorHAnsi"/>
              </w:rPr>
              <w:tab/>
              <w:t xml:space="preserve">Annual Aggregate: $ </w:t>
            </w:r>
            <w:sdt>
              <w:sdtPr>
                <w:rPr>
                  <w:rStyle w:val="Style10"/>
                  <w:rFonts w:asciiTheme="minorHAnsi" w:hAnsiTheme="minorHAnsi" w:cstheme="minorHAnsi"/>
                </w:rPr>
                <w:id w:val="-569117699"/>
                <w:placeholder>
                  <w:docPart w:val="E756AFF369234098B8B2F5A124DC3348"/>
                </w:placeholder>
                <w:showingPlcHdr/>
                <w15:appearance w15:val="hidden"/>
                <w:text/>
              </w:sdtPr>
              <w:sdtEndPr>
                <w:rPr>
                  <w:rStyle w:val="DefaultParagraphFont"/>
                  <w:b w:val="0"/>
                </w:rPr>
              </w:sdtEndPr>
              <w:sdtContent>
                <w:r w:rsidRPr="0091508C">
                  <w:rPr>
                    <w:rStyle w:val="StylePlaceholderTextAccent1PatternClearAccent1"/>
                    <w:rFonts w:asciiTheme="minorHAnsi" w:hAnsiTheme="minorHAnsi" w:cstheme="minorHAnsi"/>
                  </w:rPr>
                  <w:t>enter</w:t>
                </w:r>
              </w:sdtContent>
            </w:sdt>
          </w:p>
        </w:tc>
      </w:tr>
      <w:tr w:rsidR="0070671C" w:rsidRPr="00E34D1E" w14:paraId="76CB9F2B" w14:textId="77777777" w:rsidTr="00AE572D">
        <w:trPr>
          <w:trHeight w:val="382"/>
        </w:trPr>
        <w:tc>
          <w:tcPr>
            <w:tcW w:w="10800"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1E712CAD" w14:textId="440A77A6" w:rsidR="0070671C" w:rsidRPr="0070671C" w:rsidRDefault="0070671C" w:rsidP="0091508C">
            <w:pPr>
              <w:pStyle w:val="ListParagraph"/>
              <w:ind w:left="576"/>
              <w:rPr>
                <w:rFonts w:asciiTheme="minorHAnsi" w:hAnsiTheme="minorHAnsi" w:cstheme="minorHAnsi"/>
              </w:rPr>
            </w:pPr>
            <w:r w:rsidRPr="0091508C">
              <w:rPr>
                <w:rFonts w:asciiTheme="minorHAnsi" w:hAnsiTheme="minorHAnsi" w:cstheme="minorHAnsi"/>
                <w:b/>
                <w:bCs/>
                <w:u w:val="single"/>
              </w:rPr>
              <w:t>Limit Options</w:t>
            </w:r>
            <w:r>
              <w:rPr>
                <w:rFonts w:asciiTheme="minorHAnsi" w:hAnsiTheme="minorHAnsi" w:cstheme="minorHAnsi"/>
              </w:rPr>
              <w:t xml:space="preserve">: </w:t>
            </w:r>
            <w:r w:rsidR="001110E9">
              <w:rPr>
                <w:rFonts w:asciiTheme="minorHAnsi" w:hAnsiTheme="minorHAnsi" w:cstheme="minorHAnsi"/>
              </w:rPr>
              <w:t xml:space="preserve">$250,000/$500,000,  </w:t>
            </w:r>
            <w:r w:rsidR="00AF5706">
              <w:rPr>
                <w:rFonts w:asciiTheme="minorHAnsi" w:hAnsiTheme="minorHAnsi" w:cstheme="minorHAnsi"/>
              </w:rPr>
              <w:t xml:space="preserve"> </w:t>
            </w:r>
            <w:r w:rsidR="001110E9">
              <w:rPr>
                <w:rFonts w:asciiTheme="minorHAnsi" w:hAnsiTheme="minorHAnsi" w:cstheme="minorHAnsi"/>
              </w:rPr>
              <w:t xml:space="preserve">$500,000/$1,000,000,  </w:t>
            </w:r>
            <w:r w:rsidR="00AF5706">
              <w:rPr>
                <w:rFonts w:asciiTheme="minorHAnsi" w:hAnsiTheme="minorHAnsi" w:cstheme="minorHAnsi"/>
              </w:rPr>
              <w:t xml:space="preserve"> </w:t>
            </w:r>
            <w:r w:rsidR="001110E9">
              <w:rPr>
                <w:rFonts w:asciiTheme="minorHAnsi" w:hAnsiTheme="minorHAnsi" w:cstheme="minorHAnsi"/>
              </w:rPr>
              <w:t xml:space="preserve">$1,000,000/$1,000,000,  </w:t>
            </w:r>
            <w:r w:rsidR="00AF5706">
              <w:rPr>
                <w:rFonts w:asciiTheme="minorHAnsi" w:hAnsiTheme="minorHAnsi" w:cstheme="minorHAnsi"/>
              </w:rPr>
              <w:t xml:space="preserve"> </w:t>
            </w:r>
            <w:r w:rsidR="001110E9">
              <w:rPr>
                <w:rFonts w:asciiTheme="minorHAnsi" w:hAnsiTheme="minorHAnsi" w:cstheme="minorHAnsi"/>
              </w:rPr>
              <w:t>$1</w:t>
            </w:r>
            <w:r w:rsidR="00971045">
              <w:rPr>
                <w:rFonts w:asciiTheme="minorHAnsi" w:hAnsiTheme="minorHAnsi" w:cstheme="minorHAnsi"/>
              </w:rPr>
              <w:t>,000,000</w:t>
            </w:r>
            <w:r w:rsidR="001110E9">
              <w:rPr>
                <w:rFonts w:asciiTheme="minorHAnsi" w:hAnsiTheme="minorHAnsi" w:cstheme="minorHAnsi"/>
              </w:rPr>
              <w:t>/$2</w:t>
            </w:r>
            <w:r w:rsidR="00971045">
              <w:rPr>
                <w:rFonts w:asciiTheme="minorHAnsi" w:hAnsiTheme="minorHAnsi" w:cstheme="minorHAnsi"/>
              </w:rPr>
              <w:t>,000,000</w:t>
            </w:r>
            <w:proofErr w:type="gramStart"/>
            <w:r w:rsidR="001110E9">
              <w:rPr>
                <w:rFonts w:asciiTheme="minorHAnsi" w:hAnsiTheme="minorHAnsi" w:cstheme="minorHAnsi"/>
              </w:rPr>
              <w:t>,  $</w:t>
            </w:r>
            <w:proofErr w:type="gramEnd"/>
            <w:r w:rsidR="001110E9">
              <w:rPr>
                <w:rFonts w:asciiTheme="minorHAnsi" w:hAnsiTheme="minorHAnsi" w:cstheme="minorHAnsi"/>
              </w:rPr>
              <w:t>1</w:t>
            </w:r>
            <w:r w:rsidR="00971045">
              <w:rPr>
                <w:rFonts w:asciiTheme="minorHAnsi" w:hAnsiTheme="minorHAnsi" w:cstheme="minorHAnsi"/>
              </w:rPr>
              <w:t>,000,000</w:t>
            </w:r>
            <w:r w:rsidR="001110E9">
              <w:rPr>
                <w:rFonts w:asciiTheme="minorHAnsi" w:hAnsiTheme="minorHAnsi" w:cstheme="minorHAnsi"/>
              </w:rPr>
              <w:t>/$3</w:t>
            </w:r>
            <w:r w:rsidR="00971045">
              <w:rPr>
                <w:rFonts w:asciiTheme="minorHAnsi" w:hAnsiTheme="minorHAnsi" w:cstheme="minorHAnsi"/>
              </w:rPr>
              <w:t xml:space="preserve">,000,000 </w:t>
            </w:r>
            <w:r w:rsidR="00971045" w:rsidRPr="0091508C">
              <w:rPr>
                <w:rFonts w:asciiTheme="minorHAnsi" w:hAnsiTheme="minorHAnsi" w:cstheme="minorHAnsi"/>
                <w:sz w:val="16"/>
                <w:szCs w:val="16"/>
              </w:rPr>
              <w:t xml:space="preserve">(Minimum $1,000,000/$1,000,000 limits </w:t>
            </w:r>
            <w:proofErr w:type="gramStart"/>
            <w:r w:rsidR="00971045" w:rsidRPr="0091508C">
              <w:rPr>
                <w:rFonts w:asciiTheme="minorHAnsi" w:hAnsiTheme="minorHAnsi" w:cstheme="minorHAnsi"/>
                <w:sz w:val="16"/>
                <w:szCs w:val="16"/>
              </w:rPr>
              <w:t>requires</w:t>
            </w:r>
            <w:proofErr w:type="gramEnd"/>
            <w:r w:rsidR="00971045" w:rsidRPr="0091508C">
              <w:rPr>
                <w:rFonts w:asciiTheme="minorHAnsi" w:hAnsiTheme="minorHAnsi" w:cstheme="minorHAnsi"/>
                <w:sz w:val="16"/>
                <w:szCs w:val="16"/>
              </w:rPr>
              <w:t xml:space="preserve"> for consideration of inclusion in the Excess)</w:t>
            </w:r>
          </w:p>
        </w:tc>
      </w:tr>
      <w:tr w:rsidR="00EC728E" w:rsidRPr="00E34D1E" w14:paraId="3A9BFAEB" w14:textId="77777777" w:rsidTr="00AE572D">
        <w:trPr>
          <w:trHeight w:val="382"/>
        </w:trPr>
        <w:tc>
          <w:tcPr>
            <w:tcW w:w="10800"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3CC70873" w14:textId="5C876A88" w:rsidR="00EC728E" w:rsidRPr="0091508C" w:rsidRDefault="006466CE" w:rsidP="00E17553">
            <w:pPr>
              <w:pStyle w:val="ListParagraph"/>
              <w:numPr>
                <w:ilvl w:val="0"/>
                <w:numId w:val="75"/>
              </w:numPr>
              <w:ind w:left="555" w:hanging="270"/>
              <w:rPr>
                <w:rFonts w:asciiTheme="minorHAnsi" w:hAnsiTheme="minorHAnsi" w:cstheme="minorHAnsi"/>
              </w:rPr>
            </w:pPr>
            <w:r w:rsidRPr="0091508C">
              <w:rPr>
                <w:rFonts w:asciiTheme="minorHAnsi" w:hAnsiTheme="minorHAnsi" w:cstheme="minorHAnsi"/>
              </w:rPr>
              <w:t>Occurrence</w:t>
            </w:r>
            <w:r>
              <w:rPr>
                <w:rFonts w:asciiTheme="minorHAnsi" w:hAnsiTheme="minorHAnsi" w:cstheme="minorHAnsi"/>
              </w:rPr>
              <w:t xml:space="preserve">  </w:t>
            </w:r>
            <w:sdt>
              <w:sdtPr>
                <w:rPr>
                  <w:rFonts w:asciiTheme="minorHAnsi" w:eastAsia="MS Gothic" w:hAnsiTheme="minorHAnsi" w:cstheme="minorHAnsi"/>
                  <w:bCs/>
                </w:rPr>
                <w:id w:val="-227230685"/>
                <w15:appearance w15:val="hidden"/>
                <w14:checkbox>
                  <w14:checked w14:val="0"/>
                  <w14:checkedState w14:val="2612" w14:font="MS Gothic"/>
                  <w14:uncheckedState w14:val="2610" w14:font="MS Gothic"/>
                </w14:checkbox>
              </w:sdtPr>
              <w:sdtEndPr/>
              <w:sdtContent>
                <w:r w:rsidRPr="0091508C">
                  <w:rPr>
                    <w:rFonts w:ascii="MS Gothic" w:eastAsia="MS Gothic" w:hAnsi="MS Gothic" w:cstheme="minorHAnsi"/>
                    <w:bCs/>
                  </w:rPr>
                  <w:t>☐</w:t>
                </w:r>
              </w:sdtContent>
            </w:sdt>
            <w:r w:rsidRPr="0091508C">
              <w:rPr>
                <w:rFonts w:asciiTheme="minorHAnsi" w:eastAsia="MS Gothic" w:hAnsiTheme="minorHAnsi" w:cstheme="minorHAnsi"/>
                <w:bCs/>
              </w:rPr>
              <w:t xml:space="preserve">  Claims-Made  </w:t>
            </w:r>
            <w:sdt>
              <w:sdtPr>
                <w:rPr>
                  <w:rFonts w:asciiTheme="minorHAnsi" w:eastAsia="MS Gothic" w:hAnsiTheme="minorHAnsi" w:cstheme="minorHAnsi"/>
                  <w:bCs/>
                </w:rPr>
                <w:id w:val="-728224434"/>
                <w15:appearance w15:val="hidden"/>
                <w14:checkbox>
                  <w14:checked w14:val="0"/>
                  <w14:checkedState w14:val="2612" w14:font="MS Gothic"/>
                  <w14:uncheckedState w14:val="2610" w14:font="MS Gothic"/>
                </w14:checkbox>
              </w:sdtPr>
              <w:sdtEndPr/>
              <w:sdtContent>
                <w:r w:rsidRPr="0091508C">
                  <w:rPr>
                    <w:rFonts w:ascii="MS Gothic" w:eastAsia="MS Gothic" w:hAnsi="MS Gothic" w:cstheme="minorHAnsi"/>
                    <w:bCs/>
                  </w:rPr>
                  <w:t>☐</w:t>
                </w:r>
              </w:sdtContent>
            </w:sdt>
          </w:p>
        </w:tc>
      </w:tr>
      <w:tr w:rsidR="00D907DF" w:rsidRPr="00E34D1E" w14:paraId="5BDB9717" w14:textId="77777777" w:rsidTr="00AE572D">
        <w:trPr>
          <w:trHeight w:val="382"/>
        </w:trPr>
        <w:tc>
          <w:tcPr>
            <w:tcW w:w="10800" w:type="dxa"/>
            <w:gridSpan w:val="3"/>
            <w:tcBorders>
              <w:top w:val="single" w:sz="2" w:space="0" w:color="D9D9D9" w:themeColor="background1" w:themeShade="D9"/>
              <w:bottom w:val="single" w:sz="2" w:space="0" w:color="D9D9D9" w:themeColor="background1" w:themeShade="D9"/>
            </w:tcBorders>
            <w:shd w:val="clear" w:color="auto" w:fill="auto"/>
            <w:vAlign w:val="center"/>
          </w:tcPr>
          <w:p w14:paraId="31AD2E72" w14:textId="420D4B50" w:rsidR="00D907DF" w:rsidRPr="0091508C" w:rsidRDefault="00D907DF" w:rsidP="00E17553">
            <w:pPr>
              <w:pStyle w:val="ListParagraph"/>
              <w:numPr>
                <w:ilvl w:val="0"/>
                <w:numId w:val="75"/>
              </w:numPr>
              <w:ind w:left="576" w:hanging="288"/>
              <w:rPr>
                <w:rFonts w:asciiTheme="minorHAnsi" w:hAnsiTheme="minorHAnsi" w:cstheme="minorHAnsi"/>
              </w:rPr>
            </w:pPr>
            <w:r w:rsidRPr="0091508C">
              <w:rPr>
                <w:rFonts w:asciiTheme="minorHAnsi" w:hAnsiTheme="minorHAnsi" w:cstheme="minorHAnsi"/>
              </w:rPr>
              <w:t>Retroactive Date</w:t>
            </w:r>
            <w:r w:rsidR="006466CE">
              <w:rPr>
                <w:rFonts w:asciiTheme="minorHAnsi" w:hAnsiTheme="minorHAnsi" w:cstheme="minorHAnsi"/>
              </w:rPr>
              <w:t xml:space="preserve"> (Claims-Made Only)</w:t>
            </w:r>
            <w:r w:rsidRPr="0091508C">
              <w:rPr>
                <w:rFonts w:asciiTheme="minorHAnsi" w:hAnsiTheme="minorHAnsi" w:cstheme="minorHAnsi"/>
              </w:rPr>
              <w:t>:</w:t>
            </w:r>
            <w:r w:rsidRPr="0091508C">
              <w:rPr>
                <w:rFonts w:asciiTheme="minorHAnsi" w:hAnsiTheme="minorHAnsi" w:cstheme="minorHAnsi"/>
              </w:rPr>
              <w:tab/>
            </w:r>
            <w:r w:rsidR="00AF5706">
              <w:rPr>
                <w:rFonts w:asciiTheme="minorHAnsi" w:hAnsiTheme="minorHAnsi" w:cstheme="minorHAnsi"/>
              </w:rPr>
              <w:t xml:space="preserve"> </w:t>
            </w:r>
            <w:sdt>
              <w:sdtPr>
                <w:rPr>
                  <w:rStyle w:val="Style10"/>
                  <w:rFonts w:asciiTheme="minorHAnsi" w:hAnsiTheme="minorHAnsi" w:cstheme="minorHAnsi"/>
                </w:rPr>
                <w:id w:val="-1498794983"/>
                <w:placeholder>
                  <w:docPart w:val="47DA0696BE71429CB067D0822E9B120C"/>
                </w:placeholder>
                <w:showingPlcHdr/>
                <w15:appearance w15:val="hidden"/>
                <w:text/>
              </w:sdtPr>
              <w:sdtEndPr>
                <w:rPr>
                  <w:rStyle w:val="DefaultParagraphFont"/>
                  <w:b w:val="0"/>
                </w:rPr>
              </w:sdtEndPr>
              <w:sdtContent>
                <w:r w:rsidRPr="0091508C">
                  <w:rPr>
                    <w:rStyle w:val="StylePlaceholderTextAccent1PatternClearAccent1"/>
                    <w:rFonts w:asciiTheme="minorHAnsi" w:hAnsiTheme="minorHAnsi" w:cstheme="minorHAnsi"/>
                  </w:rPr>
                  <w:t>enter</w:t>
                </w:r>
              </w:sdtContent>
            </w:sdt>
          </w:p>
        </w:tc>
      </w:tr>
      <w:tr w:rsidR="0049692E" w:rsidRPr="00E34D1E" w14:paraId="685DB729" w14:textId="77777777" w:rsidTr="003E69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32"/>
        </w:trPr>
        <w:tc>
          <w:tcPr>
            <w:tcW w:w="7920" w:type="dxa"/>
            <w:tcBorders>
              <w:top w:val="single" w:sz="2" w:space="0" w:color="BFBFBF" w:themeColor="background1" w:themeShade="BF"/>
              <w:left w:val="single" w:sz="4" w:space="0" w:color="auto"/>
              <w:bottom w:val="single" w:sz="2" w:space="0" w:color="BFBFBF" w:themeColor="background1" w:themeShade="BF"/>
            </w:tcBorders>
            <w:shd w:val="clear" w:color="auto" w:fill="auto"/>
            <w:vAlign w:val="center"/>
          </w:tcPr>
          <w:p w14:paraId="769DEECB" w14:textId="4ED41EE7" w:rsidR="0049692E" w:rsidRPr="0091508C" w:rsidRDefault="00F201C0" w:rsidP="00E17553">
            <w:pPr>
              <w:pStyle w:val="ListParagraph"/>
              <w:numPr>
                <w:ilvl w:val="0"/>
                <w:numId w:val="75"/>
              </w:numPr>
              <w:ind w:left="555" w:hanging="270"/>
            </w:pPr>
            <w:r>
              <w:t xml:space="preserve">Are written procedures encompassing rules, a code of conduct, and </w:t>
            </w:r>
            <w:r w:rsidR="00892FAA">
              <w:t>disciplinary</w:t>
            </w:r>
            <w:r>
              <w:t xml:space="preserve"> measures been established for all staff and volunteers, which clearly define the policy and consequences for non-adherence?</w:t>
            </w:r>
          </w:p>
        </w:tc>
        <w:tc>
          <w:tcPr>
            <w:tcW w:w="1440" w:type="dxa"/>
            <w:tcBorders>
              <w:top w:val="single" w:sz="2" w:space="0" w:color="BFBFBF" w:themeColor="background1" w:themeShade="BF"/>
              <w:bottom w:val="single" w:sz="2" w:space="0" w:color="BFBFBF" w:themeColor="background1" w:themeShade="BF"/>
              <w:right w:val="single" w:sz="4" w:space="0" w:color="BFBFBF" w:themeColor="background1" w:themeShade="BF"/>
            </w:tcBorders>
            <w:shd w:val="clear" w:color="auto" w:fill="EEF3F8"/>
            <w:vAlign w:val="center"/>
          </w:tcPr>
          <w:p w14:paraId="23DEE16D" w14:textId="0E13FA6F" w:rsidR="0049692E" w:rsidRPr="00FD72EE" w:rsidRDefault="00487BC7" w:rsidP="00657F1C">
            <w:pPr>
              <w:ind w:left="376"/>
            </w:pPr>
            <w:sdt>
              <w:sdtPr>
                <w:rPr>
                  <w:rFonts w:cs="Segoe UI Symbol"/>
                  <w:b/>
                  <w:sz w:val="24"/>
                </w:rPr>
                <w:id w:val="-400520959"/>
                <w15:appearance w15:val="hidden"/>
                <w14:checkbox>
                  <w14:checked w14:val="0"/>
                  <w14:checkedState w14:val="2612" w14:font="MS Gothic"/>
                  <w14:uncheckedState w14:val="2610" w14:font="MS Gothic"/>
                </w14:checkbox>
              </w:sdtPr>
              <w:sdtEndPr/>
              <w:sdtContent>
                <w:r w:rsidR="00F201C0">
                  <w:rPr>
                    <w:rFonts w:ascii="MS Gothic" w:eastAsia="MS Gothic" w:hAnsi="MS Gothic" w:cs="Segoe UI Symbol" w:hint="eastAsia"/>
                    <w:b/>
                    <w:sz w:val="24"/>
                  </w:rPr>
                  <w:t>☐</w:t>
                </w:r>
              </w:sdtContent>
            </w:sdt>
            <w:r w:rsidR="0049692E" w:rsidRPr="00FD72EE">
              <w:t xml:space="preserve"> Yes</w:t>
            </w:r>
          </w:p>
        </w:tc>
        <w:tc>
          <w:tcPr>
            <w:tcW w:w="1440" w:type="dxa"/>
            <w:tcBorders>
              <w:top w:val="single" w:sz="2" w:space="0" w:color="BFBFBF" w:themeColor="background1" w:themeShade="BF"/>
              <w:left w:val="single" w:sz="4" w:space="0" w:color="BFBFBF" w:themeColor="background1" w:themeShade="BF"/>
              <w:bottom w:val="single" w:sz="2" w:space="0" w:color="BFBFBF" w:themeColor="background1" w:themeShade="BF"/>
              <w:right w:val="single" w:sz="4" w:space="0" w:color="auto"/>
            </w:tcBorders>
            <w:shd w:val="clear" w:color="auto" w:fill="EEF3F8"/>
            <w:vAlign w:val="center"/>
          </w:tcPr>
          <w:p w14:paraId="387AD9DB" w14:textId="77777777" w:rsidR="0049692E" w:rsidRPr="00E34D1E" w:rsidRDefault="00487BC7" w:rsidP="00657F1C">
            <w:pPr>
              <w:pStyle w:val="ListParagraph"/>
              <w:ind w:left="432"/>
              <w:rPr>
                <w:b/>
              </w:rPr>
            </w:pPr>
            <w:sdt>
              <w:sdtPr>
                <w:rPr>
                  <w:rFonts w:ascii="MS Gothic" w:eastAsia="MS Gothic" w:hAnsi="MS Gothic" w:cs="Segoe UI Symbol"/>
                  <w:b/>
                  <w:sz w:val="24"/>
                </w:rPr>
                <w:id w:val="1240759286"/>
                <w15:appearance w15:val="hidden"/>
                <w14:checkbox>
                  <w14:checked w14:val="0"/>
                  <w14:checkedState w14:val="2612" w14:font="MS Gothic"/>
                  <w14:uncheckedState w14:val="2610" w14:font="MS Gothic"/>
                </w14:checkbox>
              </w:sdtPr>
              <w:sdtEndPr/>
              <w:sdtContent>
                <w:r w:rsidR="0049692E">
                  <w:rPr>
                    <w:rFonts w:ascii="MS Gothic" w:eastAsia="MS Gothic" w:hAnsi="MS Gothic" w:cs="Segoe UI Symbol" w:hint="eastAsia"/>
                    <w:b/>
                    <w:sz w:val="24"/>
                  </w:rPr>
                  <w:t>☐</w:t>
                </w:r>
              </w:sdtContent>
            </w:sdt>
            <w:r w:rsidR="0049692E" w:rsidRPr="00FD72EE">
              <w:t xml:space="preserve"> No</w:t>
            </w:r>
          </w:p>
        </w:tc>
      </w:tr>
      <w:tr w:rsidR="00F201C0" w:rsidRPr="00E34D1E" w14:paraId="2B0A9B84" w14:textId="77777777" w:rsidTr="003E69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32"/>
        </w:trPr>
        <w:tc>
          <w:tcPr>
            <w:tcW w:w="7920" w:type="dxa"/>
            <w:tcBorders>
              <w:top w:val="single" w:sz="2" w:space="0" w:color="BFBFBF" w:themeColor="background1" w:themeShade="BF"/>
              <w:left w:val="single" w:sz="4" w:space="0" w:color="auto"/>
              <w:bottom w:val="nil"/>
            </w:tcBorders>
            <w:shd w:val="clear" w:color="auto" w:fill="auto"/>
            <w:vAlign w:val="center"/>
          </w:tcPr>
          <w:p w14:paraId="035A0B4B" w14:textId="0FAA7F26" w:rsidR="00F201C0" w:rsidRDefault="006B4481" w:rsidP="00E17553">
            <w:pPr>
              <w:pStyle w:val="ListParagraph"/>
              <w:numPr>
                <w:ilvl w:val="0"/>
                <w:numId w:val="75"/>
              </w:numPr>
              <w:ind w:left="555" w:hanging="270"/>
            </w:pPr>
            <w:r>
              <w:t>Has a mechanism been developed to ensure that abuse prevention policies and procedures are implemented, and enforced with regular training for management and staff?</w:t>
            </w:r>
          </w:p>
        </w:tc>
        <w:tc>
          <w:tcPr>
            <w:tcW w:w="1440" w:type="dxa"/>
            <w:tcBorders>
              <w:top w:val="single" w:sz="2" w:space="0" w:color="BFBFBF" w:themeColor="background1" w:themeShade="BF"/>
              <w:bottom w:val="nil"/>
              <w:right w:val="single" w:sz="4" w:space="0" w:color="BFBFBF" w:themeColor="background1" w:themeShade="BF"/>
            </w:tcBorders>
            <w:shd w:val="clear" w:color="auto" w:fill="EEF3F8"/>
            <w:vAlign w:val="center"/>
          </w:tcPr>
          <w:p w14:paraId="306FE289" w14:textId="442E2A60" w:rsidR="00F201C0" w:rsidRPr="0091508C" w:rsidRDefault="00487BC7" w:rsidP="00F201C0">
            <w:pPr>
              <w:ind w:left="376"/>
              <w:rPr>
                <w:rFonts w:cs="Segoe UI Symbol"/>
                <w:bCs/>
                <w:sz w:val="24"/>
              </w:rPr>
            </w:pPr>
            <w:sdt>
              <w:sdtPr>
                <w:rPr>
                  <w:rFonts w:cs="Segoe UI Symbol"/>
                  <w:b/>
                  <w:sz w:val="24"/>
                </w:rPr>
                <w:id w:val="1882892336"/>
                <w15:appearance w15:val="hidden"/>
                <w14:checkbox>
                  <w14:checked w14:val="0"/>
                  <w14:checkedState w14:val="2612" w14:font="MS Gothic"/>
                  <w14:uncheckedState w14:val="2610" w14:font="MS Gothic"/>
                </w14:checkbox>
              </w:sdtPr>
              <w:sdtEndPr/>
              <w:sdtContent>
                <w:r w:rsidR="006B4481">
                  <w:rPr>
                    <w:rFonts w:ascii="MS Gothic" w:eastAsia="MS Gothic" w:hAnsi="MS Gothic" w:cs="Segoe UI Symbol" w:hint="eastAsia"/>
                    <w:b/>
                    <w:sz w:val="24"/>
                  </w:rPr>
                  <w:t>☐</w:t>
                </w:r>
              </w:sdtContent>
            </w:sdt>
            <w:r w:rsidR="00F201C0" w:rsidRPr="00FD72EE">
              <w:t xml:space="preserve"> Yes</w:t>
            </w:r>
          </w:p>
        </w:tc>
        <w:tc>
          <w:tcPr>
            <w:tcW w:w="1440" w:type="dxa"/>
            <w:tcBorders>
              <w:top w:val="single" w:sz="2" w:space="0" w:color="BFBFBF" w:themeColor="background1" w:themeShade="BF"/>
              <w:left w:val="single" w:sz="4" w:space="0" w:color="BFBFBF" w:themeColor="background1" w:themeShade="BF"/>
              <w:bottom w:val="nil"/>
              <w:right w:val="single" w:sz="4" w:space="0" w:color="auto"/>
            </w:tcBorders>
            <w:shd w:val="clear" w:color="auto" w:fill="EEF3F8"/>
            <w:vAlign w:val="center"/>
          </w:tcPr>
          <w:p w14:paraId="4F528023" w14:textId="331B4022" w:rsidR="00F201C0" w:rsidRDefault="00487BC7" w:rsidP="00F201C0">
            <w:pPr>
              <w:pStyle w:val="ListParagraph"/>
              <w:ind w:left="432"/>
              <w:rPr>
                <w:rFonts w:ascii="MS Gothic" w:eastAsia="MS Gothic" w:hAnsi="MS Gothic" w:cs="Segoe UI Symbol"/>
                <w:b/>
                <w:sz w:val="24"/>
              </w:rPr>
            </w:pPr>
            <w:sdt>
              <w:sdtPr>
                <w:rPr>
                  <w:rFonts w:ascii="MS Gothic" w:eastAsia="MS Gothic" w:hAnsi="MS Gothic" w:cs="Segoe UI Symbol"/>
                  <w:b/>
                  <w:sz w:val="24"/>
                </w:rPr>
                <w:id w:val="-1912764955"/>
                <w15:appearance w15:val="hidden"/>
                <w14:checkbox>
                  <w14:checked w14:val="0"/>
                  <w14:checkedState w14:val="2612" w14:font="MS Gothic"/>
                  <w14:uncheckedState w14:val="2610" w14:font="MS Gothic"/>
                </w14:checkbox>
              </w:sdtPr>
              <w:sdtEndPr/>
              <w:sdtContent>
                <w:r w:rsidR="00F201C0">
                  <w:rPr>
                    <w:rFonts w:ascii="MS Gothic" w:eastAsia="MS Gothic" w:hAnsi="MS Gothic" w:cs="Segoe UI Symbol" w:hint="eastAsia"/>
                    <w:b/>
                    <w:sz w:val="24"/>
                  </w:rPr>
                  <w:t>☐</w:t>
                </w:r>
              </w:sdtContent>
            </w:sdt>
            <w:r w:rsidR="00F201C0" w:rsidRPr="00FD72EE">
              <w:t xml:space="preserve"> No</w:t>
            </w:r>
          </w:p>
        </w:tc>
      </w:tr>
      <w:tr w:rsidR="006B4481" w:rsidRPr="00E34D1E" w14:paraId="35CF8E6A" w14:textId="77777777" w:rsidTr="003E69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32"/>
        </w:trPr>
        <w:tc>
          <w:tcPr>
            <w:tcW w:w="7920" w:type="dxa"/>
            <w:tcBorders>
              <w:top w:val="nil"/>
              <w:left w:val="single" w:sz="4" w:space="0" w:color="auto"/>
              <w:bottom w:val="single" w:sz="2" w:space="0" w:color="D9D9D9" w:themeColor="background1" w:themeShade="D9"/>
            </w:tcBorders>
            <w:shd w:val="clear" w:color="auto" w:fill="auto"/>
            <w:vAlign w:val="center"/>
          </w:tcPr>
          <w:p w14:paraId="3D3BE07C" w14:textId="77777777" w:rsidR="006B4481" w:rsidRDefault="006B4481" w:rsidP="00E17553">
            <w:pPr>
              <w:pStyle w:val="ListParagraph"/>
              <w:numPr>
                <w:ilvl w:val="0"/>
                <w:numId w:val="75"/>
              </w:numPr>
              <w:ind w:left="555" w:hanging="270"/>
              <w:jc w:val="both"/>
            </w:pPr>
            <w:r>
              <w:t>Is the written policy:</w:t>
            </w:r>
          </w:p>
          <w:p w14:paraId="018AF443" w14:textId="2C1F4302" w:rsidR="006B4481" w:rsidRDefault="006B4481" w:rsidP="00E17553">
            <w:pPr>
              <w:pStyle w:val="ListParagraph"/>
              <w:numPr>
                <w:ilvl w:val="0"/>
                <w:numId w:val="166"/>
              </w:numPr>
              <w:ind w:left="1005" w:hanging="450"/>
              <w:jc w:val="both"/>
            </w:pPr>
            <w:r>
              <w:t>Reviewed annually with each employee/volunteer and the employee/volunteer must sign-off that they have read, understand and adhere to the policy?</w:t>
            </w:r>
          </w:p>
        </w:tc>
        <w:tc>
          <w:tcPr>
            <w:tcW w:w="1440" w:type="dxa"/>
            <w:tcBorders>
              <w:top w:val="nil"/>
              <w:bottom w:val="single" w:sz="2" w:space="0" w:color="D9D9D9" w:themeColor="background1" w:themeShade="D9"/>
              <w:right w:val="single" w:sz="4" w:space="0" w:color="BFBFBF" w:themeColor="background1" w:themeShade="BF"/>
            </w:tcBorders>
            <w:shd w:val="clear" w:color="auto" w:fill="EEF3F8"/>
            <w:vAlign w:val="center"/>
          </w:tcPr>
          <w:p w14:paraId="4AC952C1" w14:textId="545AF013" w:rsidR="006B4481" w:rsidRPr="0091508C" w:rsidRDefault="00487BC7" w:rsidP="006B4481">
            <w:pPr>
              <w:ind w:left="376"/>
              <w:rPr>
                <w:rFonts w:cs="Segoe UI Symbol"/>
                <w:bCs/>
                <w:sz w:val="24"/>
              </w:rPr>
            </w:pPr>
            <w:sdt>
              <w:sdtPr>
                <w:rPr>
                  <w:rFonts w:cs="Segoe UI Symbol"/>
                  <w:b/>
                  <w:sz w:val="24"/>
                </w:rPr>
                <w:id w:val="823934330"/>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B4481" w:rsidRPr="00FD72EE">
              <w:t xml:space="preserve"> Yes</w:t>
            </w:r>
          </w:p>
        </w:tc>
        <w:tc>
          <w:tcPr>
            <w:tcW w:w="1440" w:type="dxa"/>
            <w:tcBorders>
              <w:top w:val="nil"/>
              <w:left w:val="single" w:sz="4" w:space="0" w:color="BFBFBF" w:themeColor="background1" w:themeShade="BF"/>
              <w:bottom w:val="single" w:sz="2" w:space="0" w:color="D9D9D9" w:themeColor="background1" w:themeShade="D9"/>
              <w:right w:val="single" w:sz="4" w:space="0" w:color="auto"/>
            </w:tcBorders>
            <w:shd w:val="clear" w:color="auto" w:fill="EEF3F8"/>
            <w:vAlign w:val="center"/>
          </w:tcPr>
          <w:p w14:paraId="28789A98" w14:textId="48E33ECC" w:rsidR="006B4481" w:rsidRPr="0091508C" w:rsidRDefault="00487BC7" w:rsidP="006B4481">
            <w:pPr>
              <w:pStyle w:val="ListParagraph"/>
              <w:ind w:left="432"/>
              <w:rPr>
                <w:rFonts w:ascii="MS Gothic" w:eastAsia="MS Gothic" w:hAnsi="MS Gothic" w:cs="Segoe UI Symbol"/>
                <w:bCs/>
                <w:sz w:val="24"/>
              </w:rPr>
            </w:pPr>
            <w:sdt>
              <w:sdtPr>
                <w:rPr>
                  <w:rFonts w:ascii="MS Gothic" w:eastAsia="MS Gothic" w:hAnsi="MS Gothic" w:cs="Segoe UI Symbol"/>
                  <w:b/>
                  <w:sz w:val="24"/>
                </w:rPr>
                <w:id w:val="-776565013"/>
                <w15:appearance w15:val="hidden"/>
                <w14:checkbox>
                  <w14:checked w14:val="0"/>
                  <w14:checkedState w14:val="2612" w14:font="MS Gothic"/>
                  <w14:uncheckedState w14:val="2610" w14:font="MS Gothic"/>
                </w14:checkbox>
              </w:sdtPr>
              <w:sdtEndPr/>
              <w:sdtContent>
                <w:r w:rsidR="006B4481">
                  <w:rPr>
                    <w:rFonts w:ascii="MS Gothic" w:eastAsia="MS Gothic" w:hAnsi="MS Gothic" w:cs="Segoe UI Symbol" w:hint="eastAsia"/>
                    <w:b/>
                    <w:sz w:val="24"/>
                  </w:rPr>
                  <w:t>☐</w:t>
                </w:r>
              </w:sdtContent>
            </w:sdt>
            <w:r w:rsidR="006B4481" w:rsidRPr="00FD72EE">
              <w:t xml:space="preserve"> No</w:t>
            </w:r>
          </w:p>
        </w:tc>
      </w:tr>
      <w:tr w:rsidR="00806854" w:rsidRPr="00E34D1E" w14:paraId="54F33AD7" w14:textId="77777777" w:rsidTr="0091508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32"/>
        </w:trPr>
        <w:tc>
          <w:tcPr>
            <w:tcW w:w="7920" w:type="dxa"/>
            <w:tcBorders>
              <w:top w:val="single" w:sz="2" w:space="0" w:color="D9D9D9" w:themeColor="background1" w:themeShade="D9"/>
              <w:left w:val="single" w:sz="4" w:space="0" w:color="auto"/>
            </w:tcBorders>
            <w:shd w:val="clear" w:color="auto" w:fill="auto"/>
            <w:vAlign w:val="center"/>
          </w:tcPr>
          <w:p w14:paraId="3F5C7868" w14:textId="10722423" w:rsidR="00806854" w:rsidRDefault="00806854" w:rsidP="00E17553">
            <w:pPr>
              <w:pStyle w:val="ListParagraph"/>
              <w:numPr>
                <w:ilvl w:val="0"/>
                <w:numId w:val="166"/>
              </w:numPr>
              <w:ind w:left="1005" w:hanging="450"/>
              <w:jc w:val="both"/>
            </w:pPr>
            <w:r>
              <w:t>At a minimum zero tolerance by the organization of all inappropriate acts, including any definition of abuse, and do you have reporting and investigation procedures, disciplinary procedures and retaliation warnings?</w:t>
            </w:r>
          </w:p>
        </w:tc>
        <w:tc>
          <w:tcPr>
            <w:tcW w:w="1440" w:type="dxa"/>
            <w:tcBorders>
              <w:top w:val="single" w:sz="2" w:space="0" w:color="D9D9D9" w:themeColor="background1" w:themeShade="D9"/>
              <w:right w:val="single" w:sz="4" w:space="0" w:color="BFBFBF" w:themeColor="background1" w:themeShade="BF"/>
            </w:tcBorders>
            <w:shd w:val="clear" w:color="auto" w:fill="EEF3F8"/>
            <w:vAlign w:val="center"/>
          </w:tcPr>
          <w:p w14:paraId="59840838" w14:textId="61143AEF" w:rsidR="00806854" w:rsidRPr="0091508C" w:rsidRDefault="00487BC7" w:rsidP="00806854">
            <w:pPr>
              <w:ind w:left="376"/>
              <w:rPr>
                <w:rFonts w:cs="Segoe UI Symbol"/>
                <w:bCs/>
                <w:sz w:val="24"/>
              </w:rPr>
            </w:pPr>
            <w:sdt>
              <w:sdtPr>
                <w:rPr>
                  <w:rFonts w:cs="Segoe UI Symbol"/>
                  <w:bCs/>
                  <w:sz w:val="24"/>
                </w:rPr>
                <w:id w:val="-1942672782"/>
                <w15:appearance w15:val="hidden"/>
                <w14:checkbox>
                  <w14:checked w14:val="0"/>
                  <w14:checkedState w14:val="2612" w14:font="MS Gothic"/>
                  <w14:uncheckedState w14:val="2610" w14:font="MS Gothic"/>
                </w14:checkbox>
              </w:sdtPr>
              <w:sdtEndPr/>
              <w:sdtContent>
                <w:r w:rsidR="00AE572D" w:rsidRPr="0091508C">
                  <w:rPr>
                    <w:rFonts w:ascii="MS Gothic" w:eastAsia="MS Gothic" w:hAnsi="MS Gothic" w:cs="Segoe UI Symbol"/>
                    <w:bCs/>
                    <w:sz w:val="24"/>
                  </w:rPr>
                  <w:t>☐</w:t>
                </w:r>
              </w:sdtContent>
            </w:sdt>
            <w:r w:rsidR="00806854" w:rsidRPr="00AE572D">
              <w:rPr>
                <w:bCs/>
              </w:rPr>
              <w:t xml:space="preserve"> Yes</w:t>
            </w:r>
          </w:p>
        </w:tc>
        <w:tc>
          <w:tcPr>
            <w:tcW w:w="1440" w:type="dxa"/>
            <w:tcBorders>
              <w:top w:val="single" w:sz="2" w:space="0" w:color="D9D9D9" w:themeColor="background1" w:themeShade="D9"/>
              <w:left w:val="single" w:sz="4" w:space="0" w:color="BFBFBF" w:themeColor="background1" w:themeShade="BF"/>
              <w:right w:val="single" w:sz="4" w:space="0" w:color="auto"/>
            </w:tcBorders>
            <w:shd w:val="clear" w:color="auto" w:fill="EEF3F8"/>
            <w:vAlign w:val="center"/>
          </w:tcPr>
          <w:p w14:paraId="393C2F66" w14:textId="12909D2C" w:rsidR="00806854" w:rsidRPr="0091508C" w:rsidRDefault="00487BC7" w:rsidP="00806854">
            <w:pPr>
              <w:pStyle w:val="ListParagraph"/>
              <w:ind w:left="432"/>
              <w:rPr>
                <w:rFonts w:ascii="MS Gothic" w:eastAsia="MS Gothic" w:hAnsi="MS Gothic" w:cs="Segoe UI Symbol"/>
                <w:bCs/>
                <w:sz w:val="24"/>
              </w:rPr>
            </w:pPr>
            <w:sdt>
              <w:sdtPr>
                <w:rPr>
                  <w:rFonts w:ascii="MS Gothic" w:eastAsia="MS Gothic" w:hAnsi="MS Gothic" w:cs="Segoe UI Symbol"/>
                  <w:bCs/>
                  <w:sz w:val="24"/>
                </w:rPr>
                <w:id w:val="-1457406116"/>
                <w15:appearance w15:val="hidden"/>
                <w14:checkbox>
                  <w14:checked w14:val="0"/>
                  <w14:checkedState w14:val="2612" w14:font="MS Gothic"/>
                  <w14:uncheckedState w14:val="2610" w14:font="MS Gothic"/>
                </w14:checkbox>
              </w:sdtPr>
              <w:sdtEndPr/>
              <w:sdtContent>
                <w:r w:rsidR="00806854" w:rsidRPr="0091508C">
                  <w:rPr>
                    <w:rFonts w:ascii="MS Gothic" w:eastAsia="MS Gothic" w:hAnsi="MS Gothic" w:cs="Segoe UI Symbol"/>
                    <w:bCs/>
                    <w:sz w:val="24"/>
                  </w:rPr>
                  <w:t>☐</w:t>
                </w:r>
              </w:sdtContent>
            </w:sdt>
            <w:r w:rsidR="00806854" w:rsidRPr="00AE572D">
              <w:rPr>
                <w:bCs/>
              </w:rPr>
              <w:t xml:space="preserve"> No</w:t>
            </w:r>
          </w:p>
        </w:tc>
      </w:tr>
      <w:tr w:rsidR="00B122CB" w:rsidRPr="00E34D1E" w14:paraId="078C8D0B" w14:textId="77777777" w:rsidTr="0091508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32"/>
        </w:trPr>
        <w:tc>
          <w:tcPr>
            <w:tcW w:w="7920" w:type="dxa"/>
            <w:tcBorders>
              <w:top w:val="single" w:sz="2" w:space="0" w:color="BFBFBF" w:themeColor="background1" w:themeShade="BF"/>
              <w:left w:val="single" w:sz="4" w:space="0" w:color="auto"/>
              <w:bottom w:val="single" w:sz="2" w:space="0" w:color="BFBFBF" w:themeColor="background1" w:themeShade="BF"/>
            </w:tcBorders>
            <w:shd w:val="clear" w:color="auto" w:fill="auto"/>
            <w:vAlign w:val="center"/>
          </w:tcPr>
          <w:p w14:paraId="414889F6" w14:textId="33A3492B" w:rsidR="00B122CB" w:rsidRDefault="00B122CB" w:rsidP="00E17553">
            <w:pPr>
              <w:pStyle w:val="ListParagraph"/>
              <w:numPr>
                <w:ilvl w:val="0"/>
                <w:numId w:val="166"/>
              </w:numPr>
              <w:ind w:left="1005" w:hanging="450"/>
              <w:jc w:val="both"/>
            </w:pPr>
            <w:r>
              <w:t>Reviewed periodically (at least every four years) by the organization’s legal counsel to ensure that the policy meets current state laws and statutes?</w:t>
            </w:r>
          </w:p>
        </w:tc>
        <w:tc>
          <w:tcPr>
            <w:tcW w:w="1440" w:type="dxa"/>
            <w:tcBorders>
              <w:top w:val="single" w:sz="2" w:space="0" w:color="BFBFBF" w:themeColor="background1" w:themeShade="BF"/>
              <w:bottom w:val="single" w:sz="2" w:space="0" w:color="BFBFBF" w:themeColor="background1" w:themeShade="BF"/>
              <w:right w:val="single" w:sz="4" w:space="0" w:color="BFBFBF" w:themeColor="background1" w:themeShade="BF"/>
            </w:tcBorders>
            <w:shd w:val="clear" w:color="auto" w:fill="EEF3F8"/>
            <w:vAlign w:val="center"/>
          </w:tcPr>
          <w:p w14:paraId="16E18A38" w14:textId="39B791F2" w:rsidR="00B122CB" w:rsidRPr="0091508C" w:rsidRDefault="00487BC7" w:rsidP="00B122CB">
            <w:pPr>
              <w:ind w:left="376"/>
              <w:rPr>
                <w:rFonts w:cs="Segoe UI Symbol"/>
                <w:bCs/>
                <w:sz w:val="24"/>
              </w:rPr>
            </w:pPr>
            <w:sdt>
              <w:sdtPr>
                <w:rPr>
                  <w:rFonts w:cs="Segoe UI Symbol"/>
                  <w:bCs/>
                  <w:sz w:val="24"/>
                </w:rPr>
                <w:id w:val="-825206675"/>
                <w15:appearance w15:val="hidden"/>
                <w14:checkbox>
                  <w14:checked w14:val="0"/>
                  <w14:checkedState w14:val="2612" w14:font="MS Gothic"/>
                  <w14:uncheckedState w14:val="2610" w14:font="MS Gothic"/>
                </w14:checkbox>
              </w:sdtPr>
              <w:sdtEndPr/>
              <w:sdtContent>
                <w:r w:rsidR="00AE572D" w:rsidRPr="0091508C">
                  <w:rPr>
                    <w:rFonts w:ascii="MS Gothic" w:eastAsia="MS Gothic" w:hAnsi="MS Gothic" w:cs="Segoe UI Symbol"/>
                    <w:bCs/>
                    <w:sz w:val="24"/>
                  </w:rPr>
                  <w:t>☐</w:t>
                </w:r>
              </w:sdtContent>
            </w:sdt>
            <w:r w:rsidR="00B122CB" w:rsidRPr="00AE572D">
              <w:rPr>
                <w:bCs/>
              </w:rPr>
              <w:t xml:space="preserve"> Yes</w:t>
            </w:r>
          </w:p>
        </w:tc>
        <w:tc>
          <w:tcPr>
            <w:tcW w:w="1440" w:type="dxa"/>
            <w:tcBorders>
              <w:top w:val="single" w:sz="2" w:space="0" w:color="BFBFBF" w:themeColor="background1" w:themeShade="BF"/>
              <w:left w:val="single" w:sz="4" w:space="0" w:color="BFBFBF" w:themeColor="background1" w:themeShade="BF"/>
              <w:bottom w:val="single" w:sz="2" w:space="0" w:color="BFBFBF" w:themeColor="background1" w:themeShade="BF"/>
              <w:right w:val="single" w:sz="4" w:space="0" w:color="auto"/>
            </w:tcBorders>
            <w:shd w:val="clear" w:color="auto" w:fill="EEF3F8"/>
            <w:vAlign w:val="center"/>
          </w:tcPr>
          <w:p w14:paraId="658056BD" w14:textId="79470423" w:rsidR="00B122CB" w:rsidRPr="0091508C" w:rsidRDefault="00487BC7" w:rsidP="00B122CB">
            <w:pPr>
              <w:pStyle w:val="ListParagraph"/>
              <w:ind w:left="432"/>
              <w:rPr>
                <w:rFonts w:ascii="MS Gothic" w:eastAsia="MS Gothic" w:hAnsi="MS Gothic" w:cs="Segoe UI Symbol"/>
                <w:bCs/>
                <w:sz w:val="24"/>
              </w:rPr>
            </w:pPr>
            <w:sdt>
              <w:sdtPr>
                <w:rPr>
                  <w:rFonts w:ascii="MS Gothic" w:eastAsia="MS Gothic" w:hAnsi="MS Gothic" w:cs="Segoe UI Symbol"/>
                  <w:bCs/>
                  <w:sz w:val="24"/>
                </w:rPr>
                <w:id w:val="-1755355332"/>
                <w15:appearance w15:val="hidden"/>
                <w14:checkbox>
                  <w14:checked w14:val="0"/>
                  <w14:checkedState w14:val="2612" w14:font="MS Gothic"/>
                  <w14:uncheckedState w14:val="2610" w14:font="MS Gothic"/>
                </w14:checkbox>
              </w:sdtPr>
              <w:sdtEndPr/>
              <w:sdtContent>
                <w:r w:rsidR="00B122CB" w:rsidRPr="0091508C">
                  <w:rPr>
                    <w:rFonts w:ascii="MS Gothic" w:eastAsia="MS Gothic" w:hAnsi="MS Gothic" w:cs="Segoe UI Symbol"/>
                    <w:bCs/>
                    <w:sz w:val="24"/>
                  </w:rPr>
                  <w:t>☐</w:t>
                </w:r>
              </w:sdtContent>
            </w:sdt>
            <w:r w:rsidR="00B122CB" w:rsidRPr="00AE572D">
              <w:rPr>
                <w:bCs/>
              </w:rPr>
              <w:t xml:space="preserve"> No</w:t>
            </w:r>
          </w:p>
        </w:tc>
      </w:tr>
      <w:tr w:rsidR="00AE572D" w:rsidRPr="00E34D1E" w14:paraId="39481FA2" w14:textId="77777777" w:rsidTr="0091508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32"/>
        </w:trPr>
        <w:tc>
          <w:tcPr>
            <w:tcW w:w="7920" w:type="dxa"/>
            <w:tcBorders>
              <w:top w:val="single" w:sz="2" w:space="0" w:color="BFBFBF" w:themeColor="background1" w:themeShade="BF"/>
              <w:left w:val="single" w:sz="4" w:space="0" w:color="auto"/>
              <w:bottom w:val="single" w:sz="2" w:space="0" w:color="BFBFBF" w:themeColor="background1" w:themeShade="BF"/>
            </w:tcBorders>
            <w:shd w:val="clear" w:color="auto" w:fill="auto"/>
            <w:vAlign w:val="center"/>
          </w:tcPr>
          <w:p w14:paraId="0BF19709" w14:textId="41FB45BC" w:rsidR="00AE572D" w:rsidRDefault="00AE572D" w:rsidP="00E17553">
            <w:pPr>
              <w:pStyle w:val="ListParagraph"/>
              <w:numPr>
                <w:ilvl w:val="0"/>
                <w:numId w:val="75"/>
              </w:numPr>
              <w:ind w:left="555" w:hanging="270"/>
              <w:jc w:val="both"/>
            </w:pPr>
            <w:r>
              <w:t>Are background checks completed for adults that will be working with youth participants?</w:t>
            </w:r>
            <w:ins w:id="79" w:author="Stephanie" w:date="2024-03-04T16:49:00Z">
              <w:r w:rsidR="00F2057D">
                <w:t xml:space="preserve">  Check here if this question is Not Applicable: </w:t>
              </w:r>
            </w:ins>
            <w:customXmlInsRangeStart w:id="80" w:author="Stephanie" w:date="2024-03-04T16:49:00Z"/>
            <w:sdt>
              <w:sdtPr>
                <w:rPr>
                  <w:rFonts w:cs="Segoe UI Symbol"/>
                  <w:bCs/>
                  <w:sz w:val="24"/>
                </w:rPr>
                <w:id w:val="-248200688"/>
                <w15:appearance w15:val="hidden"/>
                <w14:checkbox>
                  <w14:checked w14:val="0"/>
                  <w14:checkedState w14:val="2612" w14:font="MS Gothic"/>
                  <w14:uncheckedState w14:val="2610" w14:font="MS Gothic"/>
                </w14:checkbox>
              </w:sdtPr>
              <w:sdtEndPr/>
              <w:sdtContent>
                <w:customXmlInsRangeEnd w:id="80"/>
                <w:ins w:id="81" w:author="Stephanie" w:date="2024-03-04T16:50:00Z">
                  <w:r w:rsidR="00F2057D">
                    <w:rPr>
                      <w:rFonts w:ascii="MS Gothic" w:eastAsia="MS Gothic" w:hAnsi="MS Gothic" w:cs="Segoe UI Symbol" w:hint="eastAsia"/>
                      <w:bCs/>
                      <w:sz w:val="24"/>
                    </w:rPr>
                    <w:t>☐</w:t>
                  </w:r>
                </w:ins>
                <w:customXmlInsRangeStart w:id="82" w:author="Stephanie" w:date="2024-03-04T16:49:00Z"/>
              </w:sdtContent>
            </w:sdt>
            <w:customXmlInsRangeEnd w:id="82"/>
            <w:ins w:id="83" w:author="Stephanie" w:date="2024-03-04T16:49:00Z">
              <w:r w:rsidR="00F2057D" w:rsidRPr="00AE572D">
                <w:rPr>
                  <w:bCs/>
                </w:rPr>
                <w:t xml:space="preserve"> </w:t>
              </w:r>
            </w:ins>
            <w:ins w:id="84" w:author="Stephanie" w:date="2024-03-04T16:50:00Z">
              <w:r w:rsidR="00F2057D">
                <w:rPr>
                  <w:bCs/>
                </w:rPr>
                <w:t>N/A</w:t>
              </w:r>
            </w:ins>
          </w:p>
        </w:tc>
        <w:tc>
          <w:tcPr>
            <w:tcW w:w="1440" w:type="dxa"/>
            <w:tcBorders>
              <w:top w:val="single" w:sz="2" w:space="0" w:color="BFBFBF" w:themeColor="background1" w:themeShade="BF"/>
              <w:bottom w:val="single" w:sz="2" w:space="0" w:color="BFBFBF" w:themeColor="background1" w:themeShade="BF"/>
              <w:right w:val="single" w:sz="4" w:space="0" w:color="BFBFBF" w:themeColor="background1" w:themeShade="BF"/>
            </w:tcBorders>
            <w:shd w:val="clear" w:color="auto" w:fill="EEF3F8"/>
            <w:vAlign w:val="center"/>
          </w:tcPr>
          <w:p w14:paraId="4E3BDEFA" w14:textId="22D148E8" w:rsidR="00AE572D" w:rsidRPr="0091508C" w:rsidRDefault="00487BC7" w:rsidP="00AE572D">
            <w:pPr>
              <w:ind w:left="376"/>
              <w:rPr>
                <w:rFonts w:cs="Segoe UI Symbol"/>
                <w:bCs/>
                <w:sz w:val="24"/>
              </w:rPr>
            </w:pPr>
            <w:sdt>
              <w:sdtPr>
                <w:rPr>
                  <w:rFonts w:cs="Segoe UI Symbol"/>
                  <w:bCs/>
                  <w:sz w:val="24"/>
                </w:rPr>
                <w:id w:val="-1951696862"/>
                <w15:appearance w15:val="hidden"/>
                <w14:checkbox>
                  <w14:checked w14:val="0"/>
                  <w14:checkedState w14:val="2612" w14:font="MS Gothic"/>
                  <w14:uncheckedState w14:val="2610" w14:font="MS Gothic"/>
                </w14:checkbox>
              </w:sdtPr>
              <w:sdtEndPr/>
              <w:sdtContent>
                <w:r w:rsidR="00EE70B9">
                  <w:rPr>
                    <w:rFonts w:ascii="MS Gothic" w:eastAsia="MS Gothic" w:hAnsi="MS Gothic" w:cs="Segoe UI Symbol" w:hint="eastAsia"/>
                    <w:bCs/>
                    <w:sz w:val="24"/>
                  </w:rPr>
                  <w:t>☐</w:t>
                </w:r>
              </w:sdtContent>
            </w:sdt>
            <w:r w:rsidR="00AE572D" w:rsidRPr="00AE572D">
              <w:rPr>
                <w:bCs/>
              </w:rPr>
              <w:t xml:space="preserve"> Yes</w:t>
            </w:r>
          </w:p>
        </w:tc>
        <w:tc>
          <w:tcPr>
            <w:tcW w:w="1440" w:type="dxa"/>
            <w:tcBorders>
              <w:top w:val="single" w:sz="2" w:space="0" w:color="BFBFBF" w:themeColor="background1" w:themeShade="BF"/>
              <w:left w:val="single" w:sz="4" w:space="0" w:color="BFBFBF" w:themeColor="background1" w:themeShade="BF"/>
              <w:bottom w:val="single" w:sz="2" w:space="0" w:color="BFBFBF" w:themeColor="background1" w:themeShade="BF"/>
              <w:right w:val="single" w:sz="4" w:space="0" w:color="auto"/>
            </w:tcBorders>
            <w:shd w:val="clear" w:color="auto" w:fill="EEF3F8"/>
            <w:vAlign w:val="center"/>
          </w:tcPr>
          <w:p w14:paraId="69E60B30" w14:textId="1AD0583E" w:rsidR="00AE572D" w:rsidRPr="0091508C" w:rsidRDefault="00487BC7" w:rsidP="00AE572D">
            <w:pPr>
              <w:pStyle w:val="ListParagraph"/>
              <w:ind w:left="432"/>
              <w:rPr>
                <w:rFonts w:ascii="MS Gothic" w:eastAsia="MS Gothic" w:hAnsi="MS Gothic" w:cs="Segoe UI Symbol"/>
                <w:bCs/>
                <w:sz w:val="24"/>
              </w:rPr>
            </w:pPr>
            <w:sdt>
              <w:sdtPr>
                <w:rPr>
                  <w:rFonts w:ascii="MS Gothic" w:eastAsia="MS Gothic" w:hAnsi="MS Gothic" w:cs="Segoe UI Symbol"/>
                  <w:bCs/>
                  <w:sz w:val="24"/>
                </w:rPr>
                <w:id w:val="467711784"/>
                <w15:appearance w15:val="hidden"/>
                <w14:checkbox>
                  <w14:checked w14:val="0"/>
                  <w14:checkedState w14:val="2612" w14:font="MS Gothic"/>
                  <w14:uncheckedState w14:val="2610" w14:font="MS Gothic"/>
                </w14:checkbox>
              </w:sdtPr>
              <w:sdtEndPr/>
              <w:sdtContent>
                <w:r w:rsidR="00AE572D" w:rsidRPr="0091508C">
                  <w:rPr>
                    <w:rFonts w:ascii="MS Gothic" w:eastAsia="MS Gothic" w:hAnsi="MS Gothic" w:cs="Segoe UI Symbol"/>
                    <w:bCs/>
                    <w:sz w:val="24"/>
                  </w:rPr>
                  <w:t>☐</w:t>
                </w:r>
              </w:sdtContent>
            </w:sdt>
            <w:r w:rsidR="00AE572D" w:rsidRPr="00AE572D">
              <w:rPr>
                <w:bCs/>
              </w:rPr>
              <w:t xml:space="preserve"> No</w:t>
            </w:r>
          </w:p>
        </w:tc>
      </w:tr>
      <w:tr w:rsidR="00AE572D" w:rsidRPr="00E34D1E" w14:paraId="7150C61E" w14:textId="77777777" w:rsidTr="0091508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PrEx>
        <w:trPr>
          <w:trHeight w:val="432"/>
        </w:trPr>
        <w:tc>
          <w:tcPr>
            <w:tcW w:w="7920" w:type="dxa"/>
            <w:tcBorders>
              <w:top w:val="single" w:sz="2" w:space="0" w:color="BFBFBF" w:themeColor="background1" w:themeShade="BF"/>
              <w:left w:val="single" w:sz="4" w:space="0" w:color="auto"/>
              <w:bottom w:val="single" w:sz="4" w:space="0" w:color="auto"/>
            </w:tcBorders>
            <w:shd w:val="clear" w:color="auto" w:fill="auto"/>
            <w:vAlign w:val="center"/>
          </w:tcPr>
          <w:p w14:paraId="3FE35231" w14:textId="44E6410F" w:rsidR="00AE572D" w:rsidRDefault="00AE572D" w:rsidP="00E17553">
            <w:pPr>
              <w:pStyle w:val="ListParagraph"/>
              <w:numPr>
                <w:ilvl w:val="0"/>
                <w:numId w:val="75"/>
              </w:numPr>
              <w:ind w:left="555" w:hanging="270"/>
              <w:jc w:val="both"/>
            </w:pPr>
            <w:r>
              <w:t>Are policies in place and monitoring done that ensures adults are never alone with youth participants?</w:t>
            </w:r>
            <w:ins w:id="85" w:author="Stephanie" w:date="2024-03-04T16:50:00Z">
              <w:r w:rsidR="00F2057D">
                <w:t xml:space="preserve">  Check here if this question is Not Applicable: </w:t>
              </w:r>
            </w:ins>
            <w:customXmlInsRangeStart w:id="86" w:author="Stephanie" w:date="2024-03-04T16:50:00Z"/>
            <w:sdt>
              <w:sdtPr>
                <w:rPr>
                  <w:rFonts w:cs="Segoe UI Symbol"/>
                  <w:bCs/>
                  <w:sz w:val="24"/>
                </w:rPr>
                <w:id w:val="1830088602"/>
                <w15:appearance w15:val="hidden"/>
                <w14:checkbox>
                  <w14:checked w14:val="0"/>
                  <w14:checkedState w14:val="2612" w14:font="MS Gothic"/>
                  <w14:uncheckedState w14:val="2610" w14:font="MS Gothic"/>
                </w14:checkbox>
              </w:sdtPr>
              <w:sdtEndPr/>
              <w:sdtContent>
                <w:customXmlInsRangeEnd w:id="86"/>
                <w:ins w:id="87" w:author="Stephanie" w:date="2024-03-04T16:50:00Z">
                  <w:r w:rsidR="00F2057D">
                    <w:rPr>
                      <w:rFonts w:ascii="MS Gothic" w:eastAsia="MS Gothic" w:hAnsi="MS Gothic" w:cs="Segoe UI Symbol" w:hint="eastAsia"/>
                      <w:bCs/>
                      <w:sz w:val="24"/>
                    </w:rPr>
                    <w:t>☐</w:t>
                  </w:r>
                </w:ins>
                <w:customXmlInsRangeStart w:id="88" w:author="Stephanie" w:date="2024-03-04T16:50:00Z"/>
              </w:sdtContent>
            </w:sdt>
            <w:customXmlInsRangeEnd w:id="88"/>
            <w:ins w:id="89" w:author="Stephanie" w:date="2024-03-04T16:50:00Z">
              <w:r w:rsidR="00F2057D" w:rsidRPr="00AE572D">
                <w:rPr>
                  <w:bCs/>
                </w:rPr>
                <w:t xml:space="preserve"> </w:t>
              </w:r>
              <w:r w:rsidR="00F2057D">
                <w:rPr>
                  <w:bCs/>
                </w:rPr>
                <w:t>N/A</w:t>
              </w:r>
            </w:ins>
          </w:p>
        </w:tc>
        <w:tc>
          <w:tcPr>
            <w:tcW w:w="1440" w:type="dxa"/>
            <w:tcBorders>
              <w:top w:val="single" w:sz="2" w:space="0" w:color="BFBFBF" w:themeColor="background1" w:themeShade="BF"/>
              <w:bottom w:val="single" w:sz="4" w:space="0" w:color="auto"/>
              <w:right w:val="single" w:sz="4" w:space="0" w:color="BFBFBF" w:themeColor="background1" w:themeShade="BF"/>
            </w:tcBorders>
            <w:shd w:val="clear" w:color="auto" w:fill="EEF3F8"/>
            <w:vAlign w:val="center"/>
          </w:tcPr>
          <w:p w14:paraId="0ED4F3C7" w14:textId="4E5A3F31" w:rsidR="00AE572D" w:rsidRPr="00AE572D" w:rsidRDefault="00487BC7" w:rsidP="00AE572D">
            <w:pPr>
              <w:ind w:left="376"/>
              <w:rPr>
                <w:rFonts w:ascii="MS Gothic" w:eastAsia="MS Gothic" w:hAnsi="MS Gothic" w:cs="Segoe UI Symbol"/>
                <w:bCs/>
                <w:sz w:val="24"/>
              </w:rPr>
            </w:pPr>
            <w:sdt>
              <w:sdtPr>
                <w:rPr>
                  <w:rFonts w:cs="Segoe UI Symbol"/>
                  <w:bCs/>
                  <w:sz w:val="24"/>
                </w:rPr>
                <w:id w:val="372516801"/>
                <w15:appearance w15:val="hidden"/>
                <w14:checkbox>
                  <w14:checked w14:val="0"/>
                  <w14:checkedState w14:val="2612" w14:font="MS Gothic"/>
                  <w14:uncheckedState w14:val="2610" w14:font="MS Gothic"/>
                </w14:checkbox>
              </w:sdtPr>
              <w:sdtEndPr/>
              <w:sdtContent>
                <w:r w:rsidR="00EE70B9">
                  <w:rPr>
                    <w:rFonts w:ascii="MS Gothic" w:eastAsia="MS Gothic" w:hAnsi="MS Gothic" w:cs="Segoe UI Symbol" w:hint="eastAsia"/>
                    <w:bCs/>
                    <w:sz w:val="24"/>
                  </w:rPr>
                  <w:t>☐</w:t>
                </w:r>
              </w:sdtContent>
            </w:sdt>
            <w:r w:rsidR="00AE572D" w:rsidRPr="00AE572D">
              <w:rPr>
                <w:bCs/>
              </w:rPr>
              <w:t xml:space="preserve"> Yes</w:t>
            </w:r>
          </w:p>
        </w:tc>
        <w:tc>
          <w:tcPr>
            <w:tcW w:w="1440" w:type="dxa"/>
            <w:tcBorders>
              <w:top w:val="single" w:sz="2" w:space="0" w:color="BFBFBF" w:themeColor="background1" w:themeShade="BF"/>
              <w:left w:val="single" w:sz="4" w:space="0" w:color="BFBFBF" w:themeColor="background1" w:themeShade="BF"/>
              <w:bottom w:val="single" w:sz="4" w:space="0" w:color="auto"/>
              <w:right w:val="single" w:sz="4" w:space="0" w:color="auto"/>
            </w:tcBorders>
            <w:shd w:val="clear" w:color="auto" w:fill="EEF3F8"/>
            <w:vAlign w:val="center"/>
          </w:tcPr>
          <w:p w14:paraId="1A98C1D5" w14:textId="695F6109" w:rsidR="00AE572D" w:rsidRPr="00AE572D" w:rsidRDefault="00487BC7" w:rsidP="00AE572D">
            <w:pPr>
              <w:pStyle w:val="ListParagraph"/>
              <w:ind w:left="432"/>
              <w:rPr>
                <w:rFonts w:ascii="MS Gothic" w:eastAsia="MS Gothic" w:hAnsi="MS Gothic" w:cs="Segoe UI Symbol"/>
                <w:bCs/>
                <w:sz w:val="24"/>
              </w:rPr>
            </w:pPr>
            <w:sdt>
              <w:sdtPr>
                <w:rPr>
                  <w:rFonts w:ascii="MS Gothic" w:eastAsia="MS Gothic" w:hAnsi="MS Gothic" w:cs="Segoe UI Symbol"/>
                  <w:bCs/>
                  <w:sz w:val="24"/>
                </w:rPr>
                <w:id w:val="1509560550"/>
                <w15:appearance w15:val="hidden"/>
                <w14:checkbox>
                  <w14:checked w14:val="0"/>
                  <w14:checkedState w14:val="2612" w14:font="MS Gothic"/>
                  <w14:uncheckedState w14:val="2610" w14:font="MS Gothic"/>
                </w14:checkbox>
              </w:sdtPr>
              <w:sdtEndPr/>
              <w:sdtContent>
                <w:r w:rsidR="00AE572D" w:rsidRPr="00FF0F90">
                  <w:rPr>
                    <w:rFonts w:ascii="MS Gothic" w:eastAsia="MS Gothic" w:hAnsi="MS Gothic" w:cs="Segoe UI Symbol" w:hint="eastAsia"/>
                    <w:bCs/>
                    <w:sz w:val="24"/>
                  </w:rPr>
                  <w:t>☐</w:t>
                </w:r>
              </w:sdtContent>
            </w:sdt>
            <w:r w:rsidR="00AE572D" w:rsidRPr="00AE572D">
              <w:rPr>
                <w:bCs/>
              </w:rPr>
              <w:t xml:space="preserve"> No</w:t>
            </w:r>
          </w:p>
        </w:tc>
      </w:tr>
    </w:tbl>
    <w:p w14:paraId="1E9C64AA" w14:textId="3476DEDE" w:rsidR="001C1292" w:rsidRDefault="001C1292" w:rsidP="002942FF">
      <w:pPr>
        <w:ind w:left="0"/>
      </w:pPr>
    </w:p>
    <w:p w14:paraId="4F50C9CF" w14:textId="77777777" w:rsidR="001C1292" w:rsidRDefault="001C1292">
      <w:pPr>
        <w:spacing w:after="160" w:line="259" w:lineRule="auto"/>
        <w:ind w:left="0"/>
      </w:pPr>
      <w:r>
        <w:br w:type="page"/>
      </w:r>
    </w:p>
    <w:p w14:paraId="427242BB" w14:textId="77777777" w:rsidR="002942FF" w:rsidRDefault="002942FF" w:rsidP="002942FF">
      <w:pPr>
        <w:ind w:left="0"/>
      </w:pPr>
    </w:p>
    <w:tbl>
      <w:tblPr>
        <w:tblStyle w:val="TableGrid"/>
        <w:tblW w:w="10786" w:type="dxa"/>
        <w:tblLayout w:type="fixed"/>
        <w:tblLook w:val="04A0" w:firstRow="1" w:lastRow="0" w:firstColumn="1" w:lastColumn="0" w:noHBand="0" w:noVBand="1"/>
      </w:tblPr>
      <w:tblGrid>
        <w:gridCol w:w="3323"/>
        <w:gridCol w:w="991"/>
        <w:gridCol w:w="950"/>
        <w:gridCol w:w="164"/>
        <w:gridCol w:w="5315"/>
        <w:gridCol w:w="43"/>
      </w:tblGrid>
      <w:tr w:rsidR="003F3884" w:rsidRPr="00E34D1E" w14:paraId="2CB77EB5" w14:textId="77777777" w:rsidTr="003F3884">
        <w:trPr>
          <w:trHeight w:val="360"/>
        </w:trPr>
        <w:tc>
          <w:tcPr>
            <w:tcW w:w="10786" w:type="dxa"/>
            <w:gridSpan w:val="6"/>
          </w:tcPr>
          <w:p w14:paraId="4F4532B7" w14:textId="77777777" w:rsidR="003F388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915852883"/>
                <w15:appearance w15:val="hidden"/>
                <w14:checkbox>
                  <w14:checked w14:val="0"/>
                  <w14:checkedState w14:val="00FE" w14:font="Wingdings"/>
                  <w14:uncheckedState w14:val="2610" w14:font="MS Gothic"/>
                </w14:checkbox>
              </w:sdtPr>
              <w:sdtEndPr/>
              <w:sdtContent>
                <w:r w:rsidR="003F3884">
                  <w:rPr>
                    <w:rFonts w:ascii="MS Gothic" w:eastAsia="MS Gothic" w:hAnsi="MS Gothic" w:hint="eastAsia"/>
                    <w:b/>
                  </w:rPr>
                  <w:t>☐</w:t>
                </w:r>
              </w:sdtContent>
            </w:sdt>
            <w:r w:rsidR="003F3884" w:rsidRPr="00B25D51">
              <w:rPr>
                <w:rFonts w:eastAsia="MS Gothic"/>
                <w:b/>
              </w:rPr>
              <w:t xml:space="preserve"> </w:t>
            </w:r>
            <w:r w:rsidR="003F3884" w:rsidRPr="00B25D51">
              <w:rPr>
                <w:b/>
                <w:sz w:val="24"/>
              </w:rPr>
              <w:t>No Exposure</w:t>
            </w:r>
            <w:r w:rsidR="003F3884" w:rsidRPr="00B25D51">
              <w:rPr>
                <w:sz w:val="24"/>
              </w:rPr>
              <w:t>– Not Applicable</w:t>
            </w:r>
          </w:p>
        </w:tc>
      </w:tr>
      <w:tr w:rsidR="002942FF" w:rsidRPr="00E34D1E" w14:paraId="41D85793"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6"/>
            <w:shd w:val="clear" w:color="auto" w:fill="EEF3F8"/>
            <w:vAlign w:val="center"/>
          </w:tcPr>
          <w:p w14:paraId="70CE9FE0" w14:textId="77777777" w:rsidR="002942FF" w:rsidRPr="005A69F3" w:rsidRDefault="002942FF" w:rsidP="00354B21">
            <w:bookmarkStart w:id="90" w:name="Blasting_Operations"/>
            <w:r w:rsidRPr="005A69F3">
              <w:t xml:space="preserve">BLASTING OPERATIONS  </w:t>
            </w:r>
            <w:bookmarkEnd w:id="90"/>
          </w:p>
        </w:tc>
      </w:tr>
      <w:tr w:rsidR="002942FF" w:rsidRPr="00E34D1E" w14:paraId="788FA492"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10786" w:type="dxa"/>
            <w:gridSpan w:val="6"/>
            <w:shd w:val="clear" w:color="auto" w:fill="auto"/>
            <w:vAlign w:val="center"/>
          </w:tcPr>
          <w:p w14:paraId="23A47E57" w14:textId="77777777" w:rsidR="002942FF" w:rsidRPr="008E7BBA" w:rsidRDefault="002942FF" w:rsidP="00E17553">
            <w:pPr>
              <w:pStyle w:val="ListParagraph"/>
              <w:numPr>
                <w:ilvl w:val="0"/>
                <w:numId w:val="109"/>
              </w:numPr>
              <w:ind w:left="576" w:hanging="288"/>
              <w:rPr>
                <w:b/>
              </w:rPr>
            </w:pPr>
            <w:r>
              <w:t>Describe all blasting operations:</w:t>
            </w:r>
          </w:p>
        </w:tc>
      </w:tr>
      <w:tr w:rsidR="002942FF" w:rsidRPr="00E34D1E" w14:paraId="521D41B5"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3323" w:type="dxa"/>
            <w:tcBorders>
              <w:right w:val="single" w:sz="2" w:space="0" w:color="FFFFFF" w:themeColor="background1"/>
            </w:tcBorders>
            <w:shd w:val="clear" w:color="auto" w:fill="auto"/>
            <w:vAlign w:val="center"/>
          </w:tcPr>
          <w:p w14:paraId="39A9747E" w14:textId="77777777" w:rsidR="002942FF" w:rsidRDefault="002942FF" w:rsidP="00E17553">
            <w:pPr>
              <w:pStyle w:val="ListParagraph"/>
              <w:numPr>
                <w:ilvl w:val="0"/>
                <w:numId w:val="109"/>
              </w:numPr>
              <w:ind w:left="576" w:hanging="288"/>
            </w:pPr>
            <w:r>
              <w:t>Is blaster certified?</w:t>
            </w:r>
            <w:r>
              <w:rPr>
                <w:rFonts w:asciiTheme="majorHAnsi" w:hAnsiTheme="majorHAnsi"/>
              </w:rPr>
              <w:t xml:space="preserve"> </w:t>
            </w:r>
          </w:p>
        </w:tc>
        <w:tc>
          <w:tcPr>
            <w:tcW w:w="991" w:type="dxa"/>
            <w:tcBorders>
              <w:bottom w:val="single" w:sz="4" w:space="0" w:color="D9D9D9" w:themeColor="background1" w:themeShade="D9"/>
              <w:right w:val="single" w:sz="2" w:space="0" w:color="FFFFFF" w:themeColor="background1"/>
            </w:tcBorders>
            <w:shd w:val="clear" w:color="auto" w:fill="EEF3F8"/>
            <w:vAlign w:val="center"/>
          </w:tcPr>
          <w:p w14:paraId="34E6DE91" w14:textId="77777777" w:rsidR="002942FF" w:rsidRDefault="00487BC7" w:rsidP="00354B21">
            <w:pPr>
              <w:ind w:left="0"/>
            </w:pPr>
            <w:sdt>
              <w:sdtPr>
                <w:rPr>
                  <w:rFonts w:ascii="MS Gothic" w:eastAsia="MS Gothic" w:hAnsi="MS Gothic"/>
                  <w:b/>
                  <w:sz w:val="24"/>
                </w:rPr>
                <w:id w:val="-134154437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3F0546">
              <w:rPr>
                <w:rFonts w:asciiTheme="majorHAnsi" w:hAnsiTheme="majorHAnsi"/>
              </w:rPr>
              <w:t xml:space="preserve"> Yes</w:t>
            </w:r>
          </w:p>
        </w:tc>
        <w:tc>
          <w:tcPr>
            <w:tcW w:w="950" w:type="dxa"/>
            <w:tcBorders>
              <w:bottom w:val="single" w:sz="4" w:space="0" w:color="D9D9D9" w:themeColor="background1" w:themeShade="D9"/>
              <w:right w:val="single" w:sz="2" w:space="0" w:color="FFFFFF" w:themeColor="background1"/>
            </w:tcBorders>
            <w:shd w:val="clear" w:color="auto" w:fill="EEF3F8"/>
            <w:vAlign w:val="center"/>
          </w:tcPr>
          <w:p w14:paraId="17F51D85" w14:textId="77777777" w:rsidR="002942FF" w:rsidRDefault="00487BC7" w:rsidP="00354B21">
            <w:pPr>
              <w:ind w:left="0"/>
              <w:jc w:val="center"/>
            </w:pPr>
            <w:sdt>
              <w:sdtPr>
                <w:rPr>
                  <w:rFonts w:ascii="MS Gothic" w:eastAsia="MS Gothic" w:hAnsi="MS Gothic"/>
                  <w:b/>
                  <w:sz w:val="24"/>
                </w:rPr>
                <w:id w:val="-34332311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3F0546">
              <w:rPr>
                <w:rFonts w:asciiTheme="majorHAnsi" w:hAnsiTheme="majorHAnsi"/>
              </w:rPr>
              <w:t xml:space="preserve"> No</w:t>
            </w:r>
          </w:p>
        </w:tc>
        <w:tc>
          <w:tcPr>
            <w:tcW w:w="164" w:type="dxa"/>
            <w:tcBorders>
              <w:right w:val="single" w:sz="2" w:space="0" w:color="FFFFFF" w:themeColor="background1"/>
            </w:tcBorders>
            <w:shd w:val="clear" w:color="auto" w:fill="auto"/>
            <w:vAlign w:val="center"/>
          </w:tcPr>
          <w:p w14:paraId="317A3DAD" w14:textId="77777777" w:rsidR="002942FF" w:rsidRDefault="002942FF" w:rsidP="00354B21">
            <w:pPr>
              <w:ind w:left="0"/>
            </w:pPr>
          </w:p>
        </w:tc>
        <w:tc>
          <w:tcPr>
            <w:tcW w:w="5358" w:type="dxa"/>
            <w:gridSpan w:val="2"/>
            <w:tcBorders>
              <w:left w:val="single" w:sz="2" w:space="0" w:color="FFFFFF" w:themeColor="background1"/>
            </w:tcBorders>
            <w:shd w:val="clear" w:color="auto" w:fill="auto"/>
            <w:vAlign w:val="center"/>
          </w:tcPr>
          <w:p w14:paraId="399CDED4" w14:textId="77777777" w:rsidR="002942FF" w:rsidRDefault="002942FF" w:rsidP="00E17553">
            <w:pPr>
              <w:pStyle w:val="ListParagraph"/>
              <w:numPr>
                <w:ilvl w:val="0"/>
                <w:numId w:val="109"/>
              </w:numPr>
              <w:ind w:left="432" w:hanging="288"/>
            </w:pPr>
            <w:r>
              <w:t>Number of years of experience:</w:t>
            </w:r>
            <w:r>
              <w:rPr>
                <w:rStyle w:val="Style10"/>
              </w:rPr>
              <w:t xml:space="preserve"> </w:t>
            </w:r>
            <w:sdt>
              <w:sdtPr>
                <w:rPr>
                  <w:rStyle w:val="Style10"/>
                </w:rPr>
                <w:id w:val="-744257265"/>
                <w:placeholder>
                  <w:docPart w:val="48E8F336CD11436F96E9F0817DECB07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81E4D6B"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gridAfter w:val="1"/>
          <w:wAfter w:w="43" w:type="dxa"/>
          <w:trHeight w:val="360"/>
        </w:trPr>
        <w:tc>
          <w:tcPr>
            <w:tcW w:w="3323" w:type="dxa"/>
            <w:shd w:val="clear" w:color="auto" w:fill="auto"/>
            <w:vAlign w:val="center"/>
          </w:tcPr>
          <w:p w14:paraId="476E9CA9" w14:textId="77777777" w:rsidR="002942FF" w:rsidRDefault="002942FF" w:rsidP="00E17553">
            <w:pPr>
              <w:pStyle w:val="ListParagraph"/>
              <w:numPr>
                <w:ilvl w:val="0"/>
                <w:numId w:val="109"/>
              </w:numPr>
              <w:ind w:left="576" w:hanging="288"/>
            </w:pPr>
            <w:r>
              <w:t>Is blasting contracted out?</w:t>
            </w:r>
          </w:p>
        </w:tc>
        <w:tc>
          <w:tcPr>
            <w:tcW w:w="991" w:type="dxa"/>
            <w:tcBorders>
              <w:top w:val="single" w:sz="4" w:space="0" w:color="D9D9D9" w:themeColor="background1" w:themeShade="D9"/>
              <w:bottom w:val="single" w:sz="4" w:space="0" w:color="D9D9D9" w:themeColor="background1" w:themeShade="D9"/>
            </w:tcBorders>
            <w:shd w:val="clear" w:color="auto" w:fill="D9E2F3" w:themeFill="accent1" w:themeFillTint="33"/>
            <w:vAlign w:val="center"/>
          </w:tcPr>
          <w:p w14:paraId="797CEC69" w14:textId="77777777" w:rsidR="002942FF" w:rsidRDefault="00487BC7" w:rsidP="00354B21">
            <w:pPr>
              <w:ind w:left="0"/>
            </w:pPr>
            <w:sdt>
              <w:sdtPr>
                <w:rPr>
                  <w:rFonts w:ascii="MS Gothic" w:eastAsia="MS Gothic" w:hAnsi="MS Gothic"/>
                  <w:b/>
                  <w:sz w:val="24"/>
                </w:rPr>
                <w:id w:val="104833792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3F0546">
              <w:rPr>
                <w:rFonts w:asciiTheme="majorHAnsi" w:hAnsiTheme="majorHAnsi"/>
              </w:rPr>
              <w:t xml:space="preserve"> Yes</w:t>
            </w:r>
          </w:p>
        </w:tc>
        <w:tc>
          <w:tcPr>
            <w:tcW w:w="950" w:type="dxa"/>
            <w:tcBorders>
              <w:top w:val="single" w:sz="4" w:space="0" w:color="D9D9D9" w:themeColor="background1" w:themeShade="D9"/>
              <w:bottom w:val="single" w:sz="4" w:space="0" w:color="D9D9D9" w:themeColor="background1" w:themeShade="D9"/>
            </w:tcBorders>
            <w:shd w:val="clear" w:color="auto" w:fill="D9E2F3" w:themeFill="accent1" w:themeFillTint="33"/>
            <w:vAlign w:val="center"/>
          </w:tcPr>
          <w:p w14:paraId="4886835C" w14:textId="77777777" w:rsidR="002942FF" w:rsidRDefault="00487BC7" w:rsidP="00354B21">
            <w:pPr>
              <w:ind w:left="0"/>
              <w:jc w:val="center"/>
            </w:pPr>
            <w:sdt>
              <w:sdtPr>
                <w:rPr>
                  <w:rFonts w:ascii="MS Gothic" w:eastAsia="MS Gothic" w:hAnsi="MS Gothic"/>
                  <w:b/>
                  <w:sz w:val="24"/>
                </w:rPr>
                <w:id w:val="6860199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3F0546">
              <w:rPr>
                <w:rFonts w:asciiTheme="majorHAnsi" w:hAnsiTheme="majorHAnsi"/>
              </w:rPr>
              <w:t xml:space="preserve"> No</w:t>
            </w:r>
          </w:p>
        </w:tc>
        <w:tc>
          <w:tcPr>
            <w:tcW w:w="5479" w:type="dxa"/>
            <w:gridSpan w:val="2"/>
            <w:shd w:val="clear" w:color="auto" w:fill="auto"/>
            <w:vAlign w:val="center"/>
          </w:tcPr>
          <w:p w14:paraId="6B6A4D24" w14:textId="77777777" w:rsidR="002942FF" w:rsidRPr="00752D3C" w:rsidRDefault="002942FF" w:rsidP="00354B21">
            <w:pPr>
              <w:ind w:left="288"/>
              <w:rPr>
                <w:b/>
              </w:rPr>
            </w:pPr>
            <w:r w:rsidRPr="00752D3C">
              <w:rPr>
                <w:b/>
              </w:rPr>
              <w:t>Attach Certificate of Insurance (Entity should be named as an Additional Insured and Policy Limits should be concurrent).</w:t>
            </w:r>
          </w:p>
        </w:tc>
      </w:tr>
      <w:tr w:rsidR="002942FF" w:rsidRPr="00E34D1E" w14:paraId="552269BF"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10786" w:type="dxa"/>
            <w:gridSpan w:val="6"/>
            <w:shd w:val="clear" w:color="auto" w:fill="auto"/>
            <w:vAlign w:val="center"/>
          </w:tcPr>
          <w:p w14:paraId="6D8CFF13" w14:textId="77777777" w:rsidR="002942FF" w:rsidRDefault="002942FF" w:rsidP="00E17553">
            <w:pPr>
              <w:pStyle w:val="ListParagraph"/>
              <w:numPr>
                <w:ilvl w:val="0"/>
                <w:numId w:val="109"/>
              </w:numPr>
              <w:ind w:left="576" w:hanging="288"/>
            </w:pPr>
            <w:r>
              <w:t>Indicate the following:</w:t>
            </w:r>
          </w:p>
        </w:tc>
      </w:tr>
      <w:tr w:rsidR="002942FF" w:rsidRPr="00E34D1E" w14:paraId="4111C686"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2267"/>
        </w:trPr>
        <w:tc>
          <w:tcPr>
            <w:tcW w:w="10786" w:type="dxa"/>
            <w:gridSpan w:val="6"/>
            <w:shd w:val="clear" w:color="auto" w:fill="auto"/>
            <w:vAlign w:val="center"/>
          </w:tcPr>
          <w:p w14:paraId="243FA951" w14:textId="77777777" w:rsidR="002942FF" w:rsidRDefault="002942FF" w:rsidP="00E17553">
            <w:pPr>
              <w:pStyle w:val="ListParagraph"/>
              <w:numPr>
                <w:ilvl w:val="0"/>
                <w:numId w:val="110"/>
              </w:numPr>
              <w:ind w:left="1080"/>
            </w:pPr>
            <w:r>
              <w:t>Number of shots per year:</w:t>
            </w:r>
            <w:r>
              <w:rPr>
                <w:rStyle w:val="Style10"/>
              </w:rPr>
              <w:t xml:space="preserve"> </w:t>
            </w:r>
            <w:sdt>
              <w:sdtPr>
                <w:rPr>
                  <w:rStyle w:val="Style10"/>
                </w:rPr>
                <w:id w:val="-1847859337"/>
                <w:placeholder>
                  <w:docPart w:val="396292441AD0451DB1806D1B067BE04B"/>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r>
              <w:br/>
            </w:r>
          </w:p>
          <w:p w14:paraId="394F559A" w14:textId="77777777" w:rsidR="002942FF" w:rsidRPr="00BD4DCA" w:rsidRDefault="002942FF" w:rsidP="00E17553">
            <w:pPr>
              <w:pStyle w:val="ListParagraph"/>
              <w:numPr>
                <w:ilvl w:val="0"/>
                <w:numId w:val="110"/>
              </w:numPr>
              <w:ind w:left="1080"/>
              <w:rPr>
                <w:rStyle w:val="Style10"/>
                <w:b w:val="0"/>
              </w:rPr>
            </w:pPr>
            <w:r>
              <w:t>Safety precautions:</w:t>
            </w:r>
            <w:r>
              <w:rPr>
                <w:rStyle w:val="Style10"/>
              </w:rPr>
              <w:t xml:space="preserve"> </w:t>
            </w:r>
            <w:sdt>
              <w:sdtPr>
                <w:rPr>
                  <w:rStyle w:val="Style10"/>
                </w:rPr>
                <w:id w:val="-1602791035"/>
                <w:placeholder>
                  <w:docPart w:val="6C1DEC8510444ACAB17BA37BE9FF0DBA"/>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3393D23B" w14:textId="77777777" w:rsidR="002942FF" w:rsidRDefault="002942FF" w:rsidP="005F5237">
            <w:pPr>
              <w:pStyle w:val="ListParagraph"/>
              <w:ind w:left="1080"/>
            </w:pPr>
          </w:p>
          <w:p w14:paraId="48F500BE" w14:textId="77777777" w:rsidR="002942FF" w:rsidRPr="00BD4DCA" w:rsidRDefault="002942FF" w:rsidP="00E17553">
            <w:pPr>
              <w:pStyle w:val="ListParagraph"/>
              <w:numPr>
                <w:ilvl w:val="0"/>
                <w:numId w:val="110"/>
              </w:numPr>
              <w:ind w:left="1080"/>
              <w:rPr>
                <w:rStyle w:val="Style10"/>
                <w:b w:val="0"/>
              </w:rPr>
            </w:pPr>
            <w:r>
              <w:t>Site monitoring:</w:t>
            </w:r>
            <w:r>
              <w:rPr>
                <w:rStyle w:val="Style10"/>
              </w:rPr>
              <w:t xml:space="preserve"> </w:t>
            </w:r>
            <w:sdt>
              <w:sdtPr>
                <w:rPr>
                  <w:rStyle w:val="Style10"/>
                </w:rPr>
                <w:id w:val="-1406535677"/>
                <w:placeholder>
                  <w:docPart w:val="AD5014FC52A746DDB5359E702EEDE59B"/>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7A2A54A8" w14:textId="77777777" w:rsidR="002942FF" w:rsidRDefault="002942FF" w:rsidP="005F5237">
            <w:pPr>
              <w:pStyle w:val="ListParagraph"/>
              <w:ind w:left="1080"/>
            </w:pPr>
          </w:p>
          <w:p w14:paraId="44FEB6DA" w14:textId="77777777" w:rsidR="002942FF" w:rsidRPr="00BD4DCA" w:rsidRDefault="002942FF" w:rsidP="00E17553">
            <w:pPr>
              <w:pStyle w:val="ListParagraph"/>
              <w:numPr>
                <w:ilvl w:val="0"/>
                <w:numId w:val="110"/>
              </w:numPr>
              <w:ind w:left="1080"/>
              <w:rPr>
                <w:rStyle w:val="Style10"/>
                <w:b w:val="0"/>
              </w:rPr>
            </w:pPr>
            <w:r>
              <w:t>Transport/storage of explosives:</w:t>
            </w:r>
            <w:r>
              <w:rPr>
                <w:rStyle w:val="Style10"/>
              </w:rPr>
              <w:t xml:space="preserve"> </w:t>
            </w:r>
            <w:sdt>
              <w:sdtPr>
                <w:rPr>
                  <w:rStyle w:val="Style10"/>
                </w:rPr>
                <w:id w:val="-1963948690"/>
                <w:placeholder>
                  <w:docPart w:val="34F8AA8B99CE47A2A3D8582A56E61BD6"/>
                </w:placeholder>
                <w:showingPlcHdr/>
                <w15:appearance w15:val="hidden"/>
                <w:text/>
              </w:sdtPr>
              <w:sdtEndPr>
                <w:rPr>
                  <w:rStyle w:val="DefaultParagraphFont"/>
                  <w:b w:val="0"/>
                </w:rPr>
              </w:sdtEndPr>
              <w:sdtContent>
                <w:r w:rsidRPr="003F7212">
                  <w:rPr>
                    <w:rStyle w:val="StylePlaceholderTextAccent1PatternClearAccent1"/>
                  </w:rPr>
                  <w:t>enter</w:t>
                </w:r>
              </w:sdtContent>
            </w:sdt>
          </w:p>
          <w:p w14:paraId="7AB9B2EA" w14:textId="77777777" w:rsidR="002942FF" w:rsidRDefault="002942FF" w:rsidP="005F5237">
            <w:pPr>
              <w:pStyle w:val="ListParagraph"/>
              <w:ind w:left="1080"/>
            </w:pPr>
          </w:p>
        </w:tc>
      </w:tr>
    </w:tbl>
    <w:p w14:paraId="61F9E4E9" w14:textId="77777777" w:rsidR="002942FF" w:rsidRDefault="002942FF" w:rsidP="002942FF">
      <w:pPr>
        <w:rPr>
          <w:sz w:val="20"/>
        </w:rPr>
      </w:pPr>
    </w:p>
    <w:tbl>
      <w:tblPr>
        <w:tblStyle w:val="TableGrid"/>
        <w:tblW w:w="10786" w:type="dxa"/>
        <w:tblLayout w:type="fixed"/>
        <w:tblLook w:val="04A0" w:firstRow="1" w:lastRow="0" w:firstColumn="1" w:lastColumn="0" w:noHBand="0" w:noVBand="1"/>
      </w:tblPr>
      <w:tblGrid>
        <w:gridCol w:w="6610"/>
        <w:gridCol w:w="1292"/>
        <w:gridCol w:w="1438"/>
        <w:gridCol w:w="1446"/>
      </w:tblGrid>
      <w:tr w:rsidR="003F3884" w:rsidRPr="00E34D1E" w14:paraId="5826B1B3" w14:textId="77777777" w:rsidTr="003F3884">
        <w:trPr>
          <w:trHeight w:val="360"/>
        </w:trPr>
        <w:tc>
          <w:tcPr>
            <w:tcW w:w="10786" w:type="dxa"/>
            <w:gridSpan w:val="4"/>
          </w:tcPr>
          <w:p w14:paraId="4F6105C2" w14:textId="77777777" w:rsidR="003F388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812486926"/>
                <w15:appearance w15:val="hidden"/>
                <w14:checkbox>
                  <w14:checked w14:val="0"/>
                  <w14:checkedState w14:val="00FE" w14:font="Wingdings"/>
                  <w14:uncheckedState w14:val="2610" w14:font="MS Gothic"/>
                </w14:checkbox>
              </w:sdtPr>
              <w:sdtEndPr/>
              <w:sdtContent>
                <w:r w:rsidR="003F3884">
                  <w:rPr>
                    <w:rFonts w:ascii="MS Gothic" w:eastAsia="MS Gothic" w:hAnsi="MS Gothic" w:hint="eastAsia"/>
                    <w:b/>
                  </w:rPr>
                  <w:t>☐</w:t>
                </w:r>
              </w:sdtContent>
            </w:sdt>
            <w:r w:rsidR="003F3884" w:rsidRPr="00B25D51">
              <w:rPr>
                <w:rFonts w:eastAsia="MS Gothic"/>
                <w:b/>
              </w:rPr>
              <w:t xml:space="preserve"> </w:t>
            </w:r>
            <w:r w:rsidR="003F3884" w:rsidRPr="00B25D51">
              <w:rPr>
                <w:b/>
                <w:sz w:val="24"/>
              </w:rPr>
              <w:t>No Exposure</w:t>
            </w:r>
            <w:r w:rsidR="003F3884" w:rsidRPr="00B25D51">
              <w:rPr>
                <w:sz w:val="24"/>
              </w:rPr>
              <w:t>– Not Applicable</w:t>
            </w:r>
          </w:p>
        </w:tc>
      </w:tr>
      <w:tr w:rsidR="002942FF" w:rsidRPr="00E34D1E" w14:paraId="19DA360E"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4"/>
            <w:shd w:val="clear" w:color="auto" w:fill="EEF3F8"/>
            <w:vAlign w:val="center"/>
          </w:tcPr>
          <w:p w14:paraId="4ACF9D81" w14:textId="77777777" w:rsidR="002942FF" w:rsidRPr="005A69F3" w:rsidRDefault="002942FF" w:rsidP="00354B21">
            <w:bookmarkStart w:id="91" w:name="Bridges"/>
            <w:r w:rsidRPr="005A69F3">
              <w:t>BRIDGES</w:t>
            </w:r>
            <w:bookmarkEnd w:id="91"/>
          </w:p>
        </w:tc>
      </w:tr>
      <w:tr w:rsidR="002942FF" w:rsidRPr="00E34D1E" w14:paraId="63C20DA7" w14:textId="77777777" w:rsidTr="00F2057D">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432"/>
        </w:trPr>
        <w:tc>
          <w:tcPr>
            <w:tcW w:w="6610" w:type="dxa"/>
            <w:tcBorders>
              <w:top w:val="single" w:sz="4" w:space="0" w:color="auto"/>
              <w:bottom w:val="single" w:sz="4" w:space="0" w:color="D9D9D9" w:themeColor="background1" w:themeShade="D9"/>
              <w:right w:val="single" w:sz="4" w:space="0" w:color="FFFFFF" w:themeColor="background1"/>
            </w:tcBorders>
            <w:shd w:val="clear" w:color="auto" w:fill="auto"/>
            <w:vAlign w:val="center"/>
          </w:tcPr>
          <w:p w14:paraId="635888E8" w14:textId="77777777" w:rsidR="002942FF" w:rsidRPr="00E34D1E" w:rsidRDefault="002942FF" w:rsidP="00E17553">
            <w:pPr>
              <w:pStyle w:val="ListParagraph"/>
              <w:numPr>
                <w:ilvl w:val="0"/>
                <w:numId w:val="98"/>
              </w:numPr>
              <w:ind w:left="576" w:hanging="288"/>
            </w:pPr>
            <w:r w:rsidRPr="00E34D1E">
              <w:t xml:space="preserve">How many bridges are owned and/or maintained by the entity? </w:t>
            </w:r>
          </w:p>
        </w:tc>
        <w:tc>
          <w:tcPr>
            <w:tcW w:w="4176" w:type="dxa"/>
            <w:gridSpan w:val="3"/>
            <w:tcBorders>
              <w:left w:val="single" w:sz="4" w:space="0" w:color="FFFFFF" w:themeColor="background1"/>
            </w:tcBorders>
            <w:shd w:val="clear" w:color="auto" w:fill="auto"/>
            <w:vAlign w:val="center"/>
          </w:tcPr>
          <w:p w14:paraId="5689139B" w14:textId="77777777" w:rsidR="002942FF" w:rsidRPr="00E34D1E" w:rsidRDefault="00487BC7" w:rsidP="00354B21">
            <w:pPr>
              <w:pStyle w:val="ListParagraph"/>
              <w:ind w:left="0"/>
            </w:pPr>
            <w:sdt>
              <w:sdtPr>
                <w:rPr>
                  <w:rStyle w:val="Style10"/>
                </w:rPr>
                <w:id w:val="574715090"/>
                <w:placeholder>
                  <w:docPart w:val="94FE686C5B4B47048F8C04F5E144F6DB"/>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0AAE6EDE"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432"/>
        </w:trPr>
        <w:tc>
          <w:tcPr>
            <w:tcW w:w="7902" w:type="dxa"/>
            <w:gridSpan w:val="2"/>
            <w:shd w:val="clear" w:color="auto" w:fill="auto"/>
            <w:vAlign w:val="center"/>
          </w:tcPr>
          <w:p w14:paraId="2692B289" w14:textId="77777777" w:rsidR="002942FF" w:rsidRPr="00E34D1E" w:rsidRDefault="002942FF" w:rsidP="00E17553">
            <w:pPr>
              <w:pStyle w:val="ListParagraph"/>
              <w:numPr>
                <w:ilvl w:val="0"/>
                <w:numId w:val="98"/>
              </w:numPr>
              <w:ind w:left="576" w:hanging="288"/>
            </w:pPr>
            <w:r>
              <w:t>If any recommendations were made based on inspections, have they been addressed?</w:t>
            </w:r>
          </w:p>
        </w:tc>
        <w:tc>
          <w:tcPr>
            <w:tcW w:w="1438" w:type="dxa"/>
            <w:shd w:val="clear" w:color="auto" w:fill="EEF3F8"/>
            <w:vAlign w:val="center"/>
          </w:tcPr>
          <w:p w14:paraId="64D7F6B4" w14:textId="77777777" w:rsidR="002942FF" w:rsidRDefault="00487BC7" w:rsidP="00354B21">
            <w:pPr>
              <w:pStyle w:val="ListParagraph"/>
              <w:ind w:left="0"/>
              <w:jc w:val="center"/>
              <w:rPr>
                <w:rStyle w:val="Style10"/>
              </w:rPr>
            </w:pPr>
            <w:sdt>
              <w:sdtPr>
                <w:rPr>
                  <w:b/>
                  <w:sz w:val="24"/>
                </w:rPr>
                <w:id w:val="-44569653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Pr>
                <w:rFonts w:asciiTheme="majorHAnsi" w:hAnsiTheme="majorHAnsi"/>
              </w:rPr>
              <w:t xml:space="preserve"> Yes</w:t>
            </w:r>
          </w:p>
        </w:tc>
        <w:tc>
          <w:tcPr>
            <w:tcW w:w="1446" w:type="dxa"/>
            <w:shd w:val="clear" w:color="auto" w:fill="EEF3F8"/>
            <w:vAlign w:val="center"/>
          </w:tcPr>
          <w:p w14:paraId="4C20356D" w14:textId="77777777" w:rsidR="002942FF" w:rsidRDefault="00487BC7" w:rsidP="00354B21">
            <w:pPr>
              <w:pStyle w:val="ListParagraph"/>
              <w:ind w:left="0"/>
              <w:jc w:val="center"/>
              <w:rPr>
                <w:rStyle w:val="Style10"/>
              </w:rPr>
            </w:pPr>
            <w:sdt>
              <w:sdtPr>
                <w:rPr>
                  <w:b/>
                  <w:sz w:val="24"/>
                </w:rPr>
                <w:id w:val="9799648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Pr>
                <w:rFonts w:asciiTheme="majorHAnsi" w:hAnsiTheme="majorHAnsi"/>
              </w:rPr>
              <w:t xml:space="preserve"> No</w:t>
            </w:r>
          </w:p>
        </w:tc>
      </w:tr>
      <w:tr w:rsidR="002942FF" w:rsidRPr="00E34D1E" w14:paraId="0996D51C"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4"/>
            <w:shd w:val="clear" w:color="auto" w:fill="auto"/>
            <w:vAlign w:val="center"/>
          </w:tcPr>
          <w:p w14:paraId="60DFED13" w14:textId="77777777" w:rsidR="002942FF" w:rsidRPr="00E34D1E" w:rsidRDefault="002942FF" w:rsidP="00354B21">
            <w:pPr>
              <w:pStyle w:val="ListParagraph"/>
              <w:ind w:left="576" w:hanging="288"/>
            </w:pPr>
            <w:r>
              <w:t>3.</w:t>
            </w:r>
            <w:r>
              <w:tab/>
            </w:r>
            <w:r w:rsidRPr="00E34D1E">
              <w:t xml:space="preserve">Is bridge    </w:t>
            </w:r>
            <w:sdt>
              <w:sdtPr>
                <w:rPr>
                  <w:rFonts w:ascii="MS Gothic" w:eastAsia="MS Gothic" w:hAnsi="MS Gothic" w:cs="Segoe UI Symbol"/>
                  <w:b/>
                  <w:sz w:val="24"/>
                </w:rPr>
                <w:id w:val="957691149"/>
                <w15:appearance w15:val="hidden"/>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r w:rsidRPr="00E34D1E">
              <w:t xml:space="preserve"> pedestrian or  </w:t>
            </w:r>
            <w:sdt>
              <w:sdtPr>
                <w:rPr>
                  <w:rFonts w:ascii="MS Gothic" w:eastAsia="MS Gothic" w:hAnsi="MS Gothic"/>
                  <w:b/>
                  <w:sz w:val="24"/>
                </w:rPr>
                <w:id w:val="201263835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vehicular </w:t>
            </w:r>
          </w:p>
        </w:tc>
      </w:tr>
      <w:tr w:rsidR="002942FF" w:rsidRPr="00E34D1E" w14:paraId="42C97F63"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4"/>
            <w:shd w:val="clear" w:color="auto" w:fill="auto"/>
            <w:vAlign w:val="center"/>
          </w:tcPr>
          <w:p w14:paraId="7A7A5987" w14:textId="77777777" w:rsidR="002942FF" w:rsidRPr="00E34D1E" w:rsidRDefault="002942FF" w:rsidP="00354B21">
            <w:pPr>
              <w:ind w:left="576" w:hanging="288"/>
            </w:pPr>
            <w:r>
              <w:t>4.</w:t>
            </w:r>
            <w:r>
              <w:tab/>
            </w:r>
            <w:r w:rsidRPr="00E34D1E">
              <w:t xml:space="preserve">What is the length of each bridge? </w:t>
            </w:r>
            <w:sdt>
              <w:sdtPr>
                <w:rPr>
                  <w:rStyle w:val="Style10"/>
                </w:rPr>
                <w:id w:val="-73432587"/>
                <w:placeholder>
                  <w:docPart w:val="C0492DD7DB9A452592F5DA98916BB4B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287C184"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7902" w:type="dxa"/>
            <w:gridSpan w:val="2"/>
            <w:tcBorders>
              <w:bottom w:val="single" w:sz="4" w:space="0" w:color="D9D9D9" w:themeColor="background1" w:themeShade="D9"/>
            </w:tcBorders>
            <w:shd w:val="clear" w:color="auto" w:fill="auto"/>
            <w:vAlign w:val="center"/>
          </w:tcPr>
          <w:p w14:paraId="4728CFCE" w14:textId="77777777" w:rsidR="002942FF" w:rsidRPr="00E34D1E" w:rsidRDefault="002942FF" w:rsidP="00E17553">
            <w:pPr>
              <w:pStyle w:val="ListParagraph"/>
              <w:numPr>
                <w:ilvl w:val="0"/>
                <w:numId w:val="115"/>
              </w:numPr>
              <w:ind w:left="576" w:hanging="288"/>
            </w:pPr>
            <w:r w:rsidRPr="00E34D1E">
              <w:t>Are all bridges posted</w:t>
            </w:r>
            <w:r>
              <w:t xml:space="preserve"> for size and weight limits?</w:t>
            </w:r>
          </w:p>
        </w:tc>
        <w:tc>
          <w:tcPr>
            <w:tcW w:w="1438" w:type="dxa"/>
            <w:shd w:val="clear" w:color="auto" w:fill="EEF3F8"/>
            <w:vAlign w:val="center"/>
          </w:tcPr>
          <w:p w14:paraId="03B8FFAF" w14:textId="77777777" w:rsidR="002942FF" w:rsidRPr="00E34D1E" w:rsidRDefault="00487BC7" w:rsidP="00354B21">
            <w:pPr>
              <w:pStyle w:val="ListParagraph"/>
              <w:ind w:left="0"/>
              <w:jc w:val="center"/>
            </w:pPr>
            <w:sdt>
              <w:sdtPr>
                <w:rPr>
                  <w:rFonts w:ascii="MS Gothic" w:eastAsia="MS Gothic" w:hAnsi="MS Gothic"/>
                  <w:b/>
                  <w:sz w:val="24"/>
                </w:rPr>
                <w:id w:val="-146927287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46" w:type="dxa"/>
            <w:shd w:val="clear" w:color="auto" w:fill="EEF3F8"/>
            <w:vAlign w:val="center"/>
          </w:tcPr>
          <w:p w14:paraId="6B359AFD" w14:textId="77777777" w:rsidR="002942FF" w:rsidRPr="00E34D1E" w:rsidRDefault="00487BC7" w:rsidP="00354B21">
            <w:pPr>
              <w:pStyle w:val="ListParagraph"/>
              <w:ind w:left="0"/>
              <w:jc w:val="center"/>
            </w:pPr>
            <w:sdt>
              <w:sdtPr>
                <w:rPr>
                  <w:rFonts w:ascii="MS Gothic" w:eastAsia="MS Gothic" w:hAnsi="MS Gothic"/>
                  <w:b/>
                  <w:sz w:val="24"/>
                </w:rPr>
                <w:id w:val="-20037299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1F528E2"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7902" w:type="dxa"/>
            <w:gridSpan w:val="2"/>
            <w:shd w:val="clear" w:color="auto" w:fill="auto"/>
            <w:vAlign w:val="center"/>
          </w:tcPr>
          <w:p w14:paraId="4E7EA554" w14:textId="77777777" w:rsidR="002942FF" w:rsidRPr="00E34D1E" w:rsidRDefault="002942FF" w:rsidP="00E17553">
            <w:pPr>
              <w:pStyle w:val="ListParagraph"/>
              <w:numPr>
                <w:ilvl w:val="0"/>
                <w:numId w:val="2"/>
              </w:numPr>
              <w:ind w:left="576" w:hanging="288"/>
            </w:pPr>
            <w:r w:rsidRPr="00E34D1E">
              <w:t>Have any bridges not passed inspection?</w:t>
            </w:r>
          </w:p>
        </w:tc>
        <w:tc>
          <w:tcPr>
            <w:tcW w:w="1438" w:type="dxa"/>
            <w:shd w:val="clear" w:color="auto" w:fill="EEF3F8"/>
            <w:vAlign w:val="center"/>
          </w:tcPr>
          <w:p w14:paraId="6B9967DF" w14:textId="77777777" w:rsidR="002942FF" w:rsidRPr="00E34D1E" w:rsidRDefault="00487BC7" w:rsidP="00354B21">
            <w:pPr>
              <w:pStyle w:val="ListParagraph"/>
              <w:ind w:left="0"/>
              <w:jc w:val="center"/>
            </w:pPr>
            <w:sdt>
              <w:sdtPr>
                <w:rPr>
                  <w:rFonts w:ascii="MS Gothic" w:eastAsia="MS Gothic" w:hAnsi="MS Gothic"/>
                  <w:b/>
                  <w:sz w:val="24"/>
                </w:rPr>
                <w:id w:val="-189558223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46" w:type="dxa"/>
            <w:shd w:val="clear" w:color="auto" w:fill="EEF3F8"/>
            <w:vAlign w:val="center"/>
          </w:tcPr>
          <w:p w14:paraId="7732C67A" w14:textId="77777777" w:rsidR="002942FF" w:rsidRPr="00E34D1E" w:rsidRDefault="00487BC7" w:rsidP="00354B21">
            <w:pPr>
              <w:pStyle w:val="ListParagraph"/>
              <w:ind w:left="0"/>
              <w:jc w:val="center"/>
            </w:pPr>
            <w:sdt>
              <w:sdtPr>
                <w:rPr>
                  <w:rFonts w:ascii="MS Gothic" w:eastAsia="MS Gothic" w:hAnsi="MS Gothic"/>
                  <w:b/>
                  <w:sz w:val="24"/>
                </w:rPr>
                <w:id w:val="-153040934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16F5909"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7902" w:type="dxa"/>
            <w:gridSpan w:val="2"/>
            <w:shd w:val="clear" w:color="auto" w:fill="auto"/>
            <w:vAlign w:val="center"/>
          </w:tcPr>
          <w:p w14:paraId="652E5BF6" w14:textId="77777777" w:rsidR="002942FF" w:rsidRPr="00E34D1E" w:rsidRDefault="002942FF" w:rsidP="00E17553">
            <w:pPr>
              <w:pStyle w:val="ListParagraph"/>
              <w:numPr>
                <w:ilvl w:val="0"/>
                <w:numId w:val="2"/>
              </w:numPr>
              <w:ind w:left="576" w:hanging="288"/>
            </w:pPr>
            <w:r w:rsidRPr="00E34D1E">
              <w:t xml:space="preserve">Are any bridges closed or condemned?                       </w:t>
            </w:r>
          </w:p>
        </w:tc>
        <w:tc>
          <w:tcPr>
            <w:tcW w:w="1438" w:type="dxa"/>
            <w:shd w:val="clear" w:color="auto" w:fill="EEF3F8"/>
            <w:vAlign w:val="center"/>
          </w:tcPr>
          <w:p w14:paraId="3E8AE1EE" w14:textId="77777777" w:rsidR="002942FF" w:rsidRPr="00E34D1E" w:rsidRDefault="00487BC7" w:rsidP="00354B21">
            <w:pPr>
              <w:pStyle w:val="ListParagraph"/>
              <w:ind w:left="0"/>
              <w:jc w:val="center"/>
            </w:pPr>
            <w:sdt>
              <w:sdtPr>
                <w:rPr>
                  <w:b/>
                  <w:sz w:val="24"/>
                </w:rPr>
                <w:id w:val="14829658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46" w:type="dxa"/>
            <w:shd w:val="clear" w:color="auto" w:fill="EEF3F8"/>
            <w:vAlign w:val="center"/>
          </w:tcPr>
          <w:p w14:paraId="710A4113" w14:textId="77777777" w:rsidR="002942FF" w:rsidRPr="00E34D1E" w:rsidRDefault="00487BC7" w:rsidP="00354B21">
            <w:pPr>
              <w:pStyle w:val="ListParagraph"/>
              <w:ind w:left="0"/>
              <w:jc w:val="center"/>
            </w:pPr>
            <w:sdt>
              <w:sdtPr>
                <w:rPr>
                  <w:rFonts w:ascii="MS Gothic" w:eastAsia="MS Gothic" w:hAnsi="MS Gothic"/>
                  <w:b/>
                  <w:sz w:val="24"/>
                </w:rPr>
                <w:id w:val="67924079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2F9995D"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4"/>
            <w:shd w:val="clear" w:color="auto" w:fill="auto"/>
            <w:vAlign w:val="center"/>
          </w:tcPr>
          <w:p w14:paraId="17B76DBD" w14:textId="77777777" w:rsidR="002942FF" w:rsidRPr="00E34D1E" w:rsidRDefault="002942FF" w:rsidP="00354B21">
            <w:pPr>
              <w:pStyle w:val="ListParagraph"/>
              <w:ind w:left="576"/>
            </w:pPr>
            <w:r w:rsidRPr="00E34D1E">
              <w:t>If yes, list bridges, locations, reasons for current conditions, and method of closing warnings/protections</w:t>
            </w:r>
            <w:r>
              <w:t xml:space="preserve"> </w:t>
            </w:r>
            <w:r w:rsidRPr="00E34D1E">
              <w:t>to prevent access.</w:t>
            </w:r>
            <w:r>
              <w:t xml:space="preserve"> </w:t>
            </w:r>
            <w:sdt>
              <w:sdtPr>
                <w:rPr>
                  <w:rStyle w:val="Style10"/>
                </w:rPr>
                <w:id w:val="1585188234"/>
                <w:placeholder>
                  <w:docPart w:val="D24EC64C546641A4991DF05F7AA8567F"/>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AEED1A0"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7902" w:type="dxa"/>
            <w:gridSpan w:val="2"/>
            <w:shd w:val="clear" w:color="auto" w:fill="auto"/>
            <w:vAlign w:val="center"/>
          </w:tcPr>
          <w:p w14:paraId="6C7D7D58" w14:textId="77777777" w:rsidR="002942FF" w:rsidRPr="00E34D1E" w:rsidRDefault="002942FF" w:rsidP="00E17553">
            <w:pPr>
              <w:pStyle w:val="ListParagraph"/>
              <w:numPr>
                <w:ilvl w:val="0"/>
                <w:numId w:val="2"/>
              </w:numPr>
              <w:ind w:left="576" w:hanging="288"/>
            </w:pPr>
            <w:r w:rsidRPr="00E34D1E">
              <w:t>Is the entity involved</w:t>
            </w:r>
            <w:r>
              <w:t xml:space="preserve"> in any bridge construction?</w:t>
            </w:r>
          </w:p>
        </w:tc>
        <w:tc>
          <w:tcPr>
            <w:tcW w:w="1438" w:type="dxa"/>
            <w:shd w:val="clear" w:color="auto" w:fill="EEF3F8"/>
            <w:vAlign w:val="center"/>
          </w:tcPr>
          <w:p w14:paraId="253E7CDA" w14:textId="77777777" w:rsidR="002942FF" w:rsidRPr="00E34D1E" w:rsidRDefault="00487BC7" w:rsidP="00354B21">
            <w:pPr>
              <w:pStyle w:val="ListParagraph"/>
              <w:ind w:left="0"/>
              <w:jc w:val="center"/>
            </w:pPr>
            <w:sdt>
              <w:sdtPr>
                <w:rPr>
                  <w:b/>
                  <w:sz w:val="24"/>
                </w:rPr>
                <w:id w:val="10591354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46" w:type="dxa"/>
            <w:shd w:val="clear" w:color="auto" w:fill="EEF3F8"/>
            <w:vAlign w:val="center"/>
          </w:tcPr>
          <w:p w14:paraId="69486F9D" w14:textId="77777777" w:rsidR="002942FF" w:rsidRPr="00E34D1E" w:rsidRDefault="00487BC7" w:rsidP="00354B21">
            <w:pPr>
              <w:pStyle w:val="ListParagraph"/>
              <w:ind w:left="0"/>
              <w:jc w:val="center"/>
            </w:pPr>
            <w:sdt>
              <w:sdtPr>
                <w:rPr>
                  <w:rFonts w:ascii="MS Gothic" w:eastAsia="MS Gothic" w:hAnsi="MS Gothic"/>
                  <w:b/>
                  <w:sz w:val="24"/>
                </w:rPr>
                <w:id w:val="-120917910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D5E5E57"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4"/>
            <w:shd w:val="clear" w:color="auto" w:fill="auto"/>
            <w:vAlign w:val="center"/>
          </w:tcPr>
          <w:p w14:paraId="56EC96B4" w14:textId="77777777" w:rsidR="002942FF" w:rsidRPr="00E34D1E" w:rsidRDefault="002942FF" w:rsidP="00354B21">
            <w:pPr>
              <w:pStyle w:val="ListParagraph"/>
              <w:ind w:left="576"/>
              <w:rPr>
                <w:b/>
              </w:rPr>
            </w:pPr>
            <w:r w:rsidRPr="00E34D1E">
              <w:t xml:space="preserve">If </w:t>
            </w:r>
            <w:proofErr w:type="gramStart"/>
            <w:r w:rsidRPr="00E34D1E">
              <w:t>Yes</w:t>
            </w:r>
            <w:proofErr w:type="gramEnd"/>
            <w:r w:rsidRPr="00E34D1E">
              <w:t xml:space="preserve">, describe: </w:t>
            </w:r>
            <w:sdt>
              <w:sdtPr>
                <w:rPr>
                  <w:rStyle w:val="Style10"/>
                </w:rPr>
                <w:id w:val="-1163000231"/>
                <w:placeholder>
                  <w:docPart w:val="01E1B16F5DB74002AA8D87B6B275F55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1D69671"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7902" w:type="dxa"/>
            <w:gridSpan w:val="2"/>
            <w:shd w:val="clear" w:color="auto" w:fill="auto"/>
            <w:vAlign w:val="center"/>
          </w:tcPr>
          <w:p w14:paraId="38561F79" w14:textId="77777777" w:rsidR="002942FF" w:rsidRPr="00E34D1E" w:rsidRDefault="002942FF" w:rsidP="00E17553">
            <w:pPr>
              <w:pStyle w:val="ListParagraph"/>
              <w:numPr>
                <w:ilvl w:val="0"/>
                <w:numId w:val="2"/>
              </w:numPr>
              <w:ind w:left="576" w:hanging="288"/>
              <w:rPr>
                <w:b/>
              </w:rPr>
            </w:pPr>
            <w:r w:rsidRPr="00E34D1E">
              <w:t>Does the entity contract any portion of bridge operations (</w:t>
            </w:r>
            <w:r w:rsidRPr="0036156B">
              <w:t xml:space="preserve">construction, maintenance, inspection, etc.)?  </w:t>
            </w:r>
          </w:p>
        </w:tc>
        <w:tc>
          <w:tcPr>
            <w:tcW w:w="1438" w:type="dxa"/>
            <w:shd w:val="clear" w:color="auto" w:fill="EEF3F8"/>
            <w:vAlign w:val="center"/>
          </w:tcPr>
          <w:p w14:paraId="5B024610" w14:textId="77777777" w:rsidR="002942FF" w:rsidRPr="00E34D1E" w:rsidRDefault="00487BC7" w:rsidP="00354B21">
            <w:pPr>
              <w:pStyle w:val="ListParagraph"/>
              <w:ind w:left="0"/>
              <w:jc w:val="center"/>
              <w:rPr>
                <w:b/>
              </w:rPr>
            </w:pPr>
            <w:sdt>
              <w:sdtPr>
                <w:rPr>
                  <w:b/>
                  <w:sz w:val="24"/>
                </w:rPr>
                <w:id w:val="-159655015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46" w:type="dxa"/>
            <w:shd w:val="clear" w:color="auto" w:fill="EEF3F8"/>
            <w:vAlign w:val="center"/>
          </w:tcPr>
          <w:p w14:paraId="0146BD3E" w14:textId="77777777" w:rsidR="002942FF" w:rsidRPr="00E34D1E" w:rsidRDefault="00487BC7" w:rsidP="00354B21">
            <w:pPr>
              <w:pStyle w:val="ListParagraph"/>
              <w:ind w:left="0"/>
              <w:jc w:val="center"/>
              <w:rPr>
                <w:b/>
              </w:rPr>
            </w:pPr>
            <w:sdt>
              <w:sdtPr>
                <w:rPr>
                  <w:rFonts w:ascii="MS Gothic" w:eastAsia="MS Gothic" w:hAnsi="MS Gothic"/>
                  <w:b/>
                  <w:sz w:val="24"/>
                </w:rPr>
                <w:id w:val="3809110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6DF4D8A" w14:textId="77777777" w:rsidTr="003F3884">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4"/>
            <w:shd w:val="clear" w:color="auto" w:fill="auto"/>
            <w:vAlign w:val="center"/>
          </w:tcPr>
          <w:p w14:paraId="70563940" w14:textId="77777777" w:rsidR="002942FF" w:rsidRPr="00E34D1E" w:rsidRDefault="002942FF" w:rsidP="00354B21">
            <w:pPr>
              <w:pStyle w:val="ListParagraph"/>
              <w:ind w:left="576"/>
              <w:rPr>
                <w:b/>
              </w:rPr>
            </w:pPr>
            <w:r w:rsidRPr="00E34D1E">
              <w:t xml:space="preserve">If yes, describe: </w:t>
            </w:r>
            <w:sdt>
              <w:sdtPr>
                <w:rPr>
                  <w:rStyle w:val="Style10"/>
                </w:rPr>
                <w:id w:val="1962153370"/>
                <w:placeholder>
                  <w:docPart w:val="262D6C7F263F4FFEB0003F4E80C22C4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2FAE7DFA" w14:textId="77777777" w:rsidR="002942FF" w:rsidRDefault="002942FF" w:rsidP="002942FF"/>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7918"/>
        <w:gridCol w:w="1441"/>
        <w:gridCol w:w="1432"/>
        <w:gridCol w:w="9"/>
      </w:tblGrid>
      <w:tr w:rsidR="003F3884" w:rsidRPr="00E34D1E" w14:paraId="242782EC" w14:textId="77777777" w:rsidTr="00657F1C">
        <w:trPr>
          <w:trHeight w:val="360"/>
        </w:trPr>
        <w:tc>
          <w:tcPr>
            <w:tcW w:w="10795" w:type="dxa"/>
            <w:gridSpan w:val="4"/>
            <w:tcBorders>
              <w:top w:val="single" w:sz="4" w:space="0" w:color="auto"/>
              <w:bottom w:val="single" w:sz="2" w:space="0" w:color="D9D9D9" w:themeColor="background1" w:themeShade="D9"/>
            </w:tcBorders>
            <w:shd w:val="clear" w:color="auto" w:fill="auto"/>
            <w:vAlign w:val="center"/>
          </w:tcPr>
          <w:p w14:paraId="3197B5D5" w14:textId="77777777" w:rsidR="003F388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085152495"/>
                <w15:appearance w15:val="hidden"/>
                <w14:checkbox>
                  <w14:checked w14:val="0"/>
                  <w14:checkedState w14:val="00FE" w14:font="Wingdings"/>
                  <w14:uncheckedState w14:val="2610" w14:font="MS Gothic"/>
                </w14:checkbox>
              </w:sdtPr>
              <w:sdtEndPr/>
              <w:sdtContent>
                <w:r w:rsidR="003F3884">
                  <w:rPr>
                    <w:rFonts w:ascii="MS Gothic" w:eastAsia="MS Gothic" w:hAnsi="MS Gothic" w:hint="eastAsia"/>
                    <w:b/>
                  </w:rPr>
                  <w:t>☐</w:t>
                </w:r>
              </w:sdtContent>
            </w:sdt>
            <w:r w:rsidR="003F3884" w:rsidRPr="00B25D51">
              <w:rPr>
                <w:rFonts w:eastAsia="MS Gothic"/>
                <w:b/>
              </w:rPr>
              <w:t xml:space="preserve"> </w:t>
            </w:r>
            <w:r w:rsidR="003F3884" w:rsidRPr="00B25D51">
              <w:rPr>
                <w:b/>
                <w:sz w:val="24"/>
              </w:rPr>
              <w:t>No Exposure</w:t>
            </w:r>
            <w:r w:rsidR="003F3884" w:rsidRPr="00B25D51">
              <w:rPr>
                <w:sz w:val="24"/>
              </w:rPr>
              <w:t>– Not Applicable</w:t>
            </w:r>
          </w:p>
        </w:tc>
      </w:tr>
      <w:tr w:rsidR="002942FF" w:rsidRPr="00E34D1E" w14:paraId="6D318561"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3"/>
            <w:shd w:val="clear" w:color="auto" w:fill="EEF3F8"/>
            <w:vAlign w:val="center"/>
          </w:tcPr>
          <w:p w14:paraId="7C9EA51F" w14:textId="77777777" w:rsidR="002942FF" w:rsidRPr="00176237" w:rsidRDefault="002942FF" w:rsidP="00354B21">
            <w:bookmarkStart w:id="92" w:name="Cemeteries"/>
            <w:r w:rsidRPr="00176237">
              <w:t>CEMETERY LIABILITY</w:t>
            </w:r>
            <w:bookmarkEnd w:id="92"/>
          </w:p>
        </w:tc>
      </w:tr>
      <w:tr w:rsidR="002942FF" w:rsidRPr="00E34D1E" w14:paraId="0CEF1C2F"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3"/>
            <w:shd w:val="clear" w:color="auto" w:fill="auto"/>
            <w:vAlign w:val="center"/>
          </w:tcPr>
          <w:p w14:paraId="1FD6C277" w14:textId="77777777" w:rsidR="002942FF" w:rsidRPr="00E34D1E" w:rsidRDefault="002942FF" w:rsidP="00E17553">
            <w:pPr>
              <w:pStyle w:val="ListParagraph"/>
              <w:numPr>
                <w:ilvl w:val="0"/>
                <w:numId w:val="5"/>
              </w:numPr>
              <w:ind w:left="576" w:hanging="288"/>
              <w:rPr>
                <w:b/>
              </w:rPr>
            </w:pPr>
            <w:r w:rsidRPr="00E34D1E">
              <w:t xml:space="preserve">Describe </w:t>
            </w:r>
            <w:r>
              <w:t>operations performed by insured:</w:t>
            </w:r>
            <w:r>
              <w:rPr>
                <w:rStyle w:val="Style10"/>
              </w:rPr>
              <w:t xml:space="preserve"> </w:t>
            </w:r>
            <w:sdt>
              <w:sdtPr>
                <w:rPr>
                  <w:rStyle w:val="Style10"/>
                </w:rPr>
                <w:id w:val="441975387"/>
                <w:placeholder>
                  <w:docPart w:val="422FE0181283454A9264EE1CBAE84C2F"/>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760CF0CF"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3"/>
            <w:shd w:val="clear" w:color="auto" w:fill="auto"/>
            <w:vAlign w:val="center"/>
          </w:tcPr>
          <w:p w14:paraId="4C18FF74" w14:textId="77777777" w:rsidR="002942FF" w:rsidRPr="00E34D1E" w:rsidRDefault="002942FF" w:rsidP="00E17553">
            <w:pPr>
              <w:pStyle w:val="ListParagraph"/>
              <w:numPr>
                <w:ilvl w:val="0"/>
                <w:numId w:val="5"/>
              </w:numPr>
              <w:ind w:left="576" w:hanging="288"/>
            </w:pPr>
            <w:r>
              <w:t xml:space="preserve">Who is responsible for maintenance, site preparation and burial? </w:t>
            </w:r>
            <w:sdt>
              <w:sdtPr>
                <w:rPr>
                  <w:rStyle w:val="Style10"/>
                </w:rPr>
                <w:id w:val="-1966962730"/>
                <w:placeholder>
                  <w:docPart w:val="8F04CBACB61E42E7A299DFF097E74DA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04A60ED"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3"/>
            <w:shd w:val="clear" w:color="auto" w:fill="auto"/>
            <w:vAlign w:val="center"/>
          </w:tcPr>
          <w:p w14:paraId="697F3613" w14:textId="77777777" w:rsidR="002942FF" w:rsidRPr="00E34D1E" w:rsidRDefault="002942FF" w:rsidP="00E17553">
            <w:pPr>
              <w:pStyle w:val="ListParagraph"/>
              <w:numPr>
                <w:ilvl w:val="0"/>
                <w:numId w:val="5"/>
              </w:numPr>
              <w:ind w:left="576" w:hanging="288"/>
              <w:rPr>
                <w:b/>
              </w:rPr>
            </w:pPr>
            <w:r>
              <w:t xml:space="preserve">How many plots in cemetery? </w:t>
            </w:r>
            <w:sdt>
              <w:sdtPr>
                <w:rPr>
                  <w:rStyle w:val="Style10"/>
                </w:rPr>
                <w:id w:val="-522555693"/>
                <w:placeholder>
                  <w:docPart w:val="493C3FFF9F8C4FE185B22D59334010C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CF59070"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3"/>
            <w:shd w:val="clear" w:color="auto" w:fill="auto"/>
            <w:vAlign w:val="center"/>
          </w:tcPr>
          <w:p w14:paraId="50753EC3" w14:textId="77777777" w:rsidR="002942FF" w:rsidRPr="00E34D1E" w:rsidRDefault="002942FF" w:rsidP="00E17553">
            <w:pPr>
              <w:pStyle w:val="ListParagraph"/>
              <w:numPr>
                <w:ilvl w:val="0"/>
                <w:numId w:val="5"/>
              </w:numPr>
              <w:ind w:left="576" w:hanging="288"/>
              <w:rPr>
                <w:b/>
              </w:rPr>
            </w:pPr>
            <w:r w:rsidRPr="00E34D1E">
              <w:lastRenderedPageBreak/>
              <w:t xml:space="preserve">How many new burial plots are </w:t>
            </w:r>
            <w:r>
              <w:t xml:space="preserve">expected for the next 12 months? </w:t>
            </w:r>
            <w:sdt>
              <w:sdtPr>
                <w:rPr>
                  <w:rStyle w:val="Style10"/>
                </w:rPr>
                <w:id w:val="1227874882"/>
                <w:placeholder>
                  <w:docPart w:val="C460D7257BEF42498F8AD5A25CA8C31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1F26384"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3"/>
            <w:shd w:val="clear" w:color="auto" w:fill="auto"/>
            <w:vAlign w:val="center"/>
          </w:tcPr>
          <w:p w14:paraId="33B2EB1C" w14:textId="77777777" w:rsidR="002942FF" w:rsidRPr="00E34D1E" w:rsidRDefault="002942FF" w:rsidP="00E17553">
            <w:pPr>
              <w:pStyle w:val="ListParagraph"/>
              <w:numPr>
                <w:ilvl w:val="0"/>
                <w:numId w:val="5"/>
              </w:numPr>
              <w:ind w:left="576" w:hanging="288"/>
            </w:pPr>
            <w:r w:rsidRPr="00D65393">
              <w:t>How many burials have been performed in the past three years?</w:t>
            </w:r>
            <w:r>
              <w:rPr>
                <w:rStyle w:val="Style10"/>
              </w:rPr>
              <w:t xml:space="preserve"> </w:t>
            </w:r>
            <w:sdt>
              <w:sdtPr>
                <w:rPr>
                  <w:rStyle w:val="Style10"/>
                </w:rPr>
                <w:id w:val="58065430"/>
                <w:placeholder>
                  <w:docPart w:val="0F426FE4A0F0442FBABB98F0242A93D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FE773E7"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7915" w:type="dxa"/>
            <w:shd w:val="clear" w:color="auto" w:fill="auto"/>
            <w:vAlign w:val="center"/>
          </w:tcPr>
          <w:p w14:paraId="7AE0B0B1" w14:textId="77777777" w:rsidR="002942FF" w:rsidRPr="00E34D1E" w:rsidRDefault="002942FF" w:rsidP="00E17553">
            <w:pPr>
              <w:pStyle w:val="ListParagraph"/>
              <w:numPr>
                <w:ilvl w:val="0"/>
                <w:numId w:val="5"/>
              </w:numPr>
              <w:ind w:left="576" w:hanging="288"/>
            </w:pPr>
            <w:r>
              <w:t>Does the entity require a burial contract?</w:t>
            </w:r>
          </w:p>
        </w:tc>
        <w:tc>
          <w:tcPr>
            <w:tcW w:w="1440" w:type="dxa"/>
            <w:tcBorders>
              <w:top w:val="single" w:sz="2" w:space="0" w:color="D9D9D9" w:themeColor="background1" w:themeShade="D9"/>
              <w:bottom w:val="nil"/>
            </w:tcBorders>
            <w:shd w:val="clear" w:color="auto" w:fill="D9E2F3" w:themeFill="accent1" w:themeFillTint="33"/>
            <w:vAlign w:val="center"/>
          </w:tcPr>
          <w:p w14:paraId="18E76C51" w14:textId="4905BF86" w:rsidR="002942FF" w:rsidRPr="00E34D1E" w:rsidRDefault="00487BC7" w:rsidP="00354B21">
            <w:pPr>
              <w:pStyle w:val="ListParagraph"/>
              <w:ind w:left="0"/>
              <w:jc w:val="center"/>
              <w:rPr>
                <w:b/>
              </w:rPr>
            </w:pPr>
            <w:sdt>
              <w:sdtPr>
                <w:rPr>
                  <w:b/>
                  <w:sz w:val="24"/>
                </w:rPr>
                <w:id w:val="1583333916"/>
                <w15:appearance w15:val="hidden"/>
                <w14:checkbox>
                  <w14:checked w14:val="0"/>
                  <w14:checkedState w14:val="2612" w14:font="MS Gothic"/>
                  <w14:uncheckedState w14:val="2610" w14:font="MS Gothic"/>
                </w14:checkbox>
              </w:sdtPr>
              <w:sdtEndPr/>
              <w:sdtContent>
                <w:r w:rsidR="00774CB3">
                  <w:rPr>
                    <w:rFonts w:ascii="MS Gothic" w:eastAsia="MS Gothic" w:hAnsi="MS Gothic" w:hint="eastAsia"/>
                    <w:b/>
                    <w:sz w:val="24"/>
                  </w:rPr>
                  <w:t>☐</w:t>
                </w:r>
              </w:sdtContent>
            </w:sdt>
            <w:r w:rsidR="002942FF" w:rsidRPr="00E34D1E">
              <w:t xml:space="preserve"> </w:t>
            </w:r>
            <w:r w:rsidR="002942FF" w:rsidRPr="00D52ADD">
              <w:t>Yes</w:t>
            </w:r>
          </w:p>
        </w:tc>
        <w:tc>
          <w:tcPr>
            <w:tcW w:w="1431" w:type="dxa"/>
            <w:tcBorders>
              <w:top w:val="single" w:sz="2" w:space="0" w:color="D9D9D9" w:themeColor="background1" w:themeShade="D9"/>
              <w:bottom w:val="nil"/>
            </w:tcBorders>
            <w:shd w:val="clear" w:color="auto" w:fill="D9E2F3" w:themeFill="accent1" w:themeFillTint="33"/>
            <w:vAlign w:val="center"/>
          </w:tcPr>
          <w:p w14:paraId="01331634" w14:textId="77777777" w:rsidR="002942FF" w:rsidRPr="00E34D1E" w:rsidRDefault="00487BC7" w:rsidP="00354B21">
            <w:pPr>
              <w:pStyle w:val="ListParagraph"/>
              <w:ind w:left="0"/>
              <w:jc w:val="center"/>
              <w:rPr>
                <w:b/>
              </w:rPr>
            </w:pPr>
            <w:sdt>
              <w:sdtPr>
                <w:rPr>
                  <w:rFonts w:ascii="MS Gothic" w:eastAsia="MS Gothic" w:hAnsi="MS Gothic"/>
                  <w:b/>
                  <w:sz w:val="24"/>
                </w:rPr>
                <w:id w:val="26720354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C541700"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7915" w:type="dxa"/>
            <w:shd w:val="clear" w:color="auto" w:fill="auto"/>
            <w:vAlign w:val="center"/>
          </w:tcPr>
          <w:p w14:paraId="0D562270" w14:textId="77777777" w:rsidR="002942FF" w:rsidRDefault="002942FF" w:rsidP="00E17553">
            <w:pPr>
              <w:pStyle w:val="ListParagraph"/>
              <w:numPr>
                <w:ilvl w:val="0"/>
                <w:numId w:val="5"/>
              </w:numPr>
              <w:ind w:left="576" w:hanging="288"/>
            </w:pPr>
            <w:r>
              <w:t>Does the entity have a policy regarding disinterment?</w:t>
            </w:r>
          </w:p>
        </w:tc>
        <w:tc>
          <w:tcPr>
            <w:tcW w:w="1440" w:type="dxa"/>
            <w:tcBorders>
              <w:top w:val="single" w:sz="2" w:space="0" w:color="D9D9D9" w:themeColor="background1" w:themeShade="D9"/>
              <w:bottom w:val="single" w:sz="2" w:space="0" w:color="D9D9D9" w:themeColor="background1" w:themeShade="D9"/>
            </w:tcBorders>
            <w:shd w:val="clear" w:color="auto" w:fill="D9E2F3" w:themeFill="accent1" w:themeFillTint="33"/>
            <w:vAlign w:val="center"/>
          </w:tcPr>
          <w:p w14:paraId="3C73E689" w14:textId="77777777" w:rsidR="002942FF" w:rsidRPr="00E34D1E" w:rsidRDefault="00487BC7" w:rsidP="00354B21">
            <w:pPr>
              <w:pStyle w:val="ListParagraph"/>
              <w:ind w:left="0"/>
              <w:jc w:val="center"/>
              <w:rPr>
                <w:b/>
              </w:rPr>
            </w:pPr>
            <w:sdt>
              <w:sdtPr>
                <w:rPr>
                  <w:b/>
                  <w:sz w:val="24"/>
                </w:rPr>
                <w:id w:val="-2688276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31" w:type="dxa"/>
            <w:tcBorders>
              <w:top w:val="single" w:sz="2" w:space="0" w:color="D9D9D9" w:themeColor="background1" w:themeShade="D9"/>
              <w:bottom w:val="single" w:sz="2" w:space="0" w:color="D9D9D9" w:themeColor="background1" w:themeShade="D9"/>
            </w:tcBorders>
            <w:shd w:val="clear" w:color="auto" w:fill="D9E2F3" w:themeFill="accent1" w:themeFillTint="33"/>
            <w:vAlign w:val="center"/>
          </w:tcPr>
          <w:p w14:paraId="455FEEAC" w14:textId="77777777" w:rsidR="002942FF" w:rsidRPr="00E34D1E" w:rsidRDefault="00487BC7" w:rsidP="00354B21">
            <w:pPr>
              <w:pStyle w:val="ListParagraph"/>
              <w:ind w:left="0"/>
              <w:jc w:val="center"/>
              <w:rPr>
                <w:b/>
              </w:rPr>
            </w:pPr>
            <w:sdt>
              <w:sdtPr>
                <w:rPr>
                  <w:rFonts w:ascii="MS Gothic" w:eastAsia="MS Gothic" w:hAnsi="MS Gothic"/>
                  <w:b/>
                  <w:sz w:val="24"/>
                </w:rPr>
                <w:id w:val="-82551786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FBC140F"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3"/>
            <w:shd w:val="clear" w:color="auto" w:fill="auto"/>
            <w:vAlign w:val="center"/>
          </w:tcPr>
          <w:p w14:paraId="11031EAA" w14:textId="77777777" w:rsidR="002942FF" w:rsidRPr="007007EB" w:rsidRDefault="002942FF" w:rsidP="00354B21">
            <w:pPr>
              <w:ind w:left="288"/>
              <w:rPr>
                <w:b/>
              </w:rPr>
            </w:pPr>
            <w:r w:rsidRPr="007007EB">
              <w:rPr>
                <w:rStyle w:val="Style10"/>
                <w:b w:val="0"/>
              </w:rPr>
              <w:tab/>
              <w:t xml:space="preserve">   If so, describe policy:</w:t>
            </w:r>
            <w:r w:rsidRPr="007007EB">
              <w:rPr>
                <w:rStyle w:val="Style10"/>
                <w:b w:val="0"/>
              </w:rPr>
              <w:tab/>
            </w:r>
            <w:sdt>
              <w:sdtPr>
                <w:rPr>
                  <w:rStyle w:val="Style10"/>
                  <w:b w:val="0"/>
                </w:rPr>
                <w:id w:val="-1731150157"/>
                <w:placeholder>
                  <w:docPart w:val="9620E60C17D84DAF8418A2E88BC90FEB"/>
                </w:placeholder>
                <w:showingPlcHdr/>
                <w15:appearance w15:val="hidden"/>
                <w:text/>
              </w:sdtPr>
              <w:sdtEndPr>
                <w:rPr>
                  <w:rStyle w:val="DefaultParagraphFont"/>
                  <w:b/>
                </w:rPr>
              </w:sdtEndPr>
              <w:sdtContent>
                <w:r w:rsidRPr="007007EB">
                  <w:rPr>
                    <w:rStyle w:val="StylePlaceholderTextAccent1PatternClearAccent1"/>
                    <w:b w:val="0"/>
                  </w:rPr>
                  <w:t>enter</w:t>
                </w:r>
              </w:sdtContent>
            </w:sdt>
            <w:r w:rsidRPr="007007EB">
              <w:rPr>
                <w:b/>
              </w:rPr>
              <w:t xml:space="preserve"> </w:t>
            </w:r>
          </w:p>
        </w:tc>
      </w:tr>
    </w:tbl>
    <w:p w14:paraId="2D5A550C" w14:textId="77777777" w:rsidR="002942FF" w:rsidRPr="003E69A7" w:rsidRDefault="002942FF" w:rsidP="002942FF">
      <w:pPr>
        <w:rPr>
          <w:sz w:val="18"/>
          <w:szCs w:val="18"/>
        </w:rPr>
      </w:pPr>
    </w:p>
    <w:tbl>
      <w:tblPr>
        <w:tblStyle w:val="TableGrid"/>
        <w:tblW w:w="10786" w:type="dxa"/>
        <w:tblLayout w:type="fixed"/>
        <w:tblLook w:val="04A0" w:firstRow="1" w:lastRow="0" w:firstColumn="1" w:lastColumn="0" w:noHBand="0" w:noVBand="1"/>
      </w:tblPr>
      <w:tblGrid>
        <w:gridCol w:w="7893"/>
        <w:gridCol w:w="1447"/>
        <w:gridCol w:w="1446"/>
      </w:tblGrid>
      <w:tr w:rsidR="003F3884" w:rsidRPr="00E34D1E" w14:paraId="3FC712EE" w14:textId="77777777" w:rsidTr="003F3884">
        <w:trPr>
          <w:trHeight w:val="360"/>
        </w:trPr>
        <w:tc>
          <w:tcPr>
            <w:tcW w:w="10786" w:type="dxa"/>
            <w:gridSpan w:val="3"/>
          </w:tcPr>
          <w:p w14:paraId="528B2995" w14:textId="77777777" w:rsidR="003F388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8370735"/>
                <w15:appearance w15:val="hidden"/>
                <w14:checkbox>
                  <w14:checked w14:val="0"/>
                  <w14:checkedState w14:val="00FE" w14:font="Wingdings"/>
                  <w14:uncheckedState w14:val="2610" w14:font="MS Gothic"/>
                </w14:checkbox>
              </w:sdtPr>
              <w:sdtEndPr/>
              <w:sdtContent>
                <w:r w:rsidR="003F3884">
                  <w:rPr>
                    <w:rFonts w:ascii="MS Gothic" w:eastAsia="MS Gothic" w:hAnsi="MS Gothic" w:hint="eastAsia"/>
                    <w:b/>
                  </w:rPr>
                  <w:t>☐</w:t>
                </w:r>
              </w:sdtContent>
            </w:sdt>
            <w:r w:rsidR="003F3884" w:rsidRPr="00B25D51">
              <w:rPr>
                <w:rFonts w:eastAsia="MS Gothic"/>
                <w:b/>
              </w:rPr>
              <w:t xml:space="preserve"> </w:t>
            </w:r>
            <w:r w:rsidR="003F3884" w:rsidRPr="00B25D51">
              <w:rPr>
                <w:b/>
                <w:sz w:val="24"/>
              </w:rPr>
              <w:t>No Exposure</w:t>
            </w:r>
            <w:r w:rsidR="003F3884" w:rsidRPr="00B25D51">
              <w:rPr>
                <w:sz w:val="24"/>
              </w:rPr>
              <w:t>– Not Applicable</w:t>
            </w:r>
          </w:p>
        </w:tc>
      </w:tr>
      <w:tr w:rsidR="002942FF" w:rsidRPr="00E34D1E" w14:paraId="529BEE00" w14:textId="77777777" w:rsidTr="003F388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EEF3F8"/>
            <w:vAlign w:val="center"/>
          </w:tcPr>
          <w:p w14:paraId="7D7D7FC7" w14:textId="77777777" w:rsidR="002942FF" w:rsidRPr="00176237" w:rsidRDefault="002942FF" w:rsidP="00354B21">
            <w:bookmarkStart w:id="93" w:name="Chemicals"/>
            <w:r w:rsidRPr="00176237">
              <w:t>CHEMICAL SPRAYING</w:t>
            </w:r>
            <w:bookmarkEnd w:id="93"/>
          </w:p>
        </w:tc>
      </w:tr>
      <w:tr w:rsidR="002942FF" w:rsidRPr="00E34D1E" w14:paraId="67C99364" w14:textId="77777777" w:rsidTr="003F388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430667D1" w14:textId="77777777" w:rsidR="002942FF" w:rsidRPr="00E34D1E" w:rsidRDefault="002942FF" w:rsidP="00E17553">
            <w:pPr>
              <w:pStyle w:val="ListParagraph"/>
              <w:numPr>
                <w:ilvl w:val="0"/>
                <w:numId w:val="6"/>
              </w:numPr>
              <w:ind w:left="576" w:hanging="288"/>
              <w:rPr>
                <w:b/>
              </w:rPr>
            </w:pPr>
            <w:r>
              <w:t xml:space="preserve">What is the purpose and </w:t>
            </w:r>
            <w:r w:rsidRPr="00E34D1E">
              <w:t>f</w:t>
            </w:r>
            <w:r>
              <w:t xml:space="preserve">requency of spraying operations: </w:t>
            </w:r>
            <w:sdt>
              <w:sdtPr>
                <w:rPr>
                  <w:rStyle w:val="Style10"/>
                </w:rPr>
                <w:id w:val="574488791"/>
                <w:placeholder>
                  <w:docPart w:val="17E2AA6C9C574231872CB25564D5F9C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7CB651B" w14:textId="77777777" w:rsidTr="003F388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893" w:type="dxa"/>
            <w:shd w:val="clear" w:color="auto" w:fill="auto"/>
            <w:vAlign w:val="center"/>
          </w:tcPr>
          <w:p w14:paraId="3B2854B2" w14:textId="77777777" w:rsidR="002942FF" w:rsidRPr="00E34D1E" w:rsidRDefault="002942FF" w:rsidP="00E17553">
            <w:pPr>
              <w:pStyle w:val="ListParagraph"/>
              <w:numPr>
                <w:ilvl w:val="0"/>
                <w:numId w:val="6"/>
              </w:numPr>
              <w:ind w:left="576" w:hanging="288"/>
              <w:rPr>
                <w:b/>
              </w:rPr>
            </w:pPr>
            <w:r w:rsidRPr="00E34D1E">
              <w:t xml:space="preserve">Are employees performing spraying duties? </w:t>
            </w:r>
          </w:p>
        </w:tc>
        <w:tc>
          <w:tcPr>
            <w:tcW w:w="1447" w:type="dxa"/>
            <w:shd w:val="clear" w:color="auto" w:fill="EEF3F8"/>
            <w:vAlign w:val="center"/>
          </w:tcPr>
          <w:p w14:paraId="154603B0" w14:textId="77777777" w:rsidR="002942FF" w:rsidRPr="00E34D1E" w:rsidRDefault="00487BC7" w:rsidP="00354B21">
            <w:pPr>
              <w:pStyle w:val="ListParagraph"/>
              <w:ind w:left="0"/>
              <w:jc w:val="center"/>
              <w:rPr>
                <w:b/>
              </w:rPr>
            </w:pPr>
            <w:sdt>
              <w:sdtPr>
                <w:rPr>
                  <w:b/>
                  <w:sz w:val="24"/>
                </w:rPr>
                <w:id w:val="45129943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46" w:type="dxa"/>
            <w:shd w:val="clear" w:color="auto" w:fill="EEF3F8"/>
            <w:vAlign w:val="center"/>
          </w:tcPr>
          <w:p w14:paraId="3A08344E" w14:textId="77777777" w:rsidR="002942FF" w:rsidRPr="00E34D1E" w:rsidRDefault="00487BC7" w:rsidP="00354B21">
            <w:pPr>
              <w:pStyle w:val="ListParagraph"/>
              <w:ind w:left="0"/>
              <w:jc w:val="center"/>
              <w:rPr>
                <w:b/>
              </w:rPr>
            </w:pPr>
            <w:sdt>
              <w:sdtPr>
                <w:rPr>
                  <w:rFonts w:ascii="MS Gothic" w:eastAsia="MS Gothic" w:hAnsi="MS Gothic"/>
                  <w:b/>
                  <w:sz w:val="24"/>
                </w:rPr>
                <w:id w:val="20765480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8D79C67" w14:textId="77777777" w:rsidTr="003F388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893" w:type="dxa"/>
            <w:shd w:val="clear" w:color="auto" w:fill="auto"/>
            <w:vAlign w:val="center"/>
          </w:tcPr>
          <w:p w14:paraId="00F2B5AC" w14:textId="77777777" w:rsidR="002942FF" w:rsidRPr="00E34D1E" w:rsidRDefault="002942FF" w:rsidP="00354B21">
            <w:pPr>
              <w:pStyle w:val="ListParagraph"/>
              <w:ind w:left="864" w:hanging="288"/>
              <w:rPr>
                <w:b/>
              </w:rPr>
            </w:pPr>
            <w:r w:rsidRPr="00E34D1E">
              <w:t xml:space="preserve">If so, are they licensed? </w:t>
            </w:r>
          </w:p>
        </w:tc>
        <w:tc>
          <w:tcPr>
            <w:tcW w:w="1447" w:type="dxa"/>
            <w:shd w:val="clear" w:color="auto" w:fill="EEF3F8"/>
            <w:vAlign w:val="center"/>
          </w:tcPr>
          <w:p w14:paraId="7A303A6F" w14:textId="77777777" w:rsidR="002942FF" w:rsidRPr="00E34D1E" w:rsidRDefault="00487BC7" w:rsidP="00354B21">
            <w:pPr>
              <w:pStyle w:val="ListParagraph"/>
              <w:ind w:left="288" w:hanging="288"/>
              <w:jc w:val="center"/>
              <w:rPr>
                <w:b/>
              </w:rPr>
            </w:pPr>
            <w:sdt>
              <w:sdtPr>
                <w:rPr>
                  <w:b/>
                  <w:sz w:val="24"/>
                </w:rPr>
                <w:id w:val="-20992341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Yes</w:t>
            </w:r>
          </w:p>
        </w:tc>
        <w:tc>
          <w:tcPr>
            <w:tcW w:w="1446" w:type="dxa"/>
            <w:shd w:val="clear" w:color="auto" w:fill="EEF3F8"/>
            <w:vAlign w:val="center"/>
          </w:tcPr>
          <w:p w14:paraId="273EA1F3" w14:textId="77777777" w:rsidR="002942FF" w:rsidRPr="00E34D1E" w:rsidRDefault="00487BC7" w:rsidP="00354B21">
            <w:pPr>
              <w:pStyle w:val="ListParagraph"/>
              <w:ind w:left="288" w:hanging="288"/>
              <w:jc w:val="center"/>
              <w:rPr>
                <w:b/>
              </w:rPr>
            </w:pPr>
            <w:sdt>
              <w:sdtPr>
                <w:rPr>
                  <w:rFonts w:ascii="MS Gothic" w:eastAsia="MS Gothic" w:hAnsi="MS Gothic"/>
                  <w:b/>
                  <w:sz w:val="24"/>
                </w:rPr>
                <w:id w:val="89941680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969A501" w14:textId="77777777" w:rsidTr="003F388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7297ECF0" w14:textId="77777777" w:rsidR="002942FF" w:rsidRPr="00E34D1E" w:rsidRDefault="002942FF" w:rsidP="00E17553">
            <w:pPr>
              <w:pStyle w:val="ListParagraph"/>
              <w:numPr>
                <w:ilvl w:val="0"/>
                <w:numId w:val="6"/>
              </w:numPr>
              <w:ind w:left="576" w:hanging="288"/>
              <w:rPr>
                <w:b/>
              </w:rPr>
            </w:pPr>
            <w:r>
              <w:t xml:space="preserve">List the chemicals used: </w:t>
            </w:r>
            <w:sdt>
              <w:sdtPr>
                <w:rPr>
                  <w:rStyle w:val="Style10"/>
                </w:rPr>
                <w:id w:val="-1698610804"/>
                <w:placeholder>
                  <w:docPart w:val="3BEDB08036D54F2BAEEE1E0106DE96A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A12AF41" w14:textId="77777777" w:rsidTr="003F388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74EBEDE7" w14:textId="77777777" w:rsidR="002942FF" w:rsidRPr="00E34D1E" w:rsidRDefault="002942FF" w:rsidP="00E17553">
            <w:pPr>
              <w:pStyle w:val="ListParagraph"/>
              <w:numPr>
                <w:ilvl w:val="0"/>
                <w:numId w:val="6"/>
              </w:numPr>
              <w:ind w:left="576" w:hanging="288"/>
              <w:rPr>
                <w:b/>
              </w:rPr>
            </w:pPr>
            <w:r>
              <w:t xml:space="preserve">Where are chemicals stored? </w:t>
            </w:r>
            <w:sdt>
              <w:sdtPr>
                <w:rPr>
                  <w:rStyle w:val="Style10"/>
                </w:rPr>
                <w:id w:val="1877428184"/>
                <w:placeholder>
                  <w:docPart w:val="CB4EA0765A8A4AC7A70B46B06682916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59DA1FA9" w14:textId="77777777" w:rsidR="002942FF" w:rsidRDefault="002942FF" w:rsidP="002942FF">
      <w:pPr>
        <w:rPr>
          <w:sz w:val="20"/>
        </w:rPr>
      </w:pPr>
    </w:p>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2514"/>
        <w:gridCol w:w="731"/>
        <w:gridCol w:w="890"/>
        <w:gridCol w:w="1170"/>
        <w:gridCol w:w="779"/>
        <w:gridCol w:w="2295"/>
        <w:gridCol w:w="2407"/>
        <w:gridCol w:w="14"/>
      </w:tblGrid>
      <w:tr w:rsidR="003F3884" w:rsidRPr="00E34D1E" w14:paraId="42C3C086" w14:textId="77777777" w:rsidTr="0091508C">
        <w:trPr>
          <w:trHeight w:val="360"/>
        </w:trPr>
        <w:tc>
          <w:tcPr>
            <w:tcW w:w="10800" w:type="dxa"/>
            <w:gridSpan w:val="8"/>
            <w:tcBorders>
              <w:top w:val="single" w:sz="4" w:space="0" w:color="auto"/>
              <w:bottom w:val="single" w:sz="2" w:space="0" w:color="D9D9D9" w:themeColor="background1" w:themeShade="D9"/>
            </w:tcBorders>
            <w:shd w:val="clear" w:color="auto" w:fill="auto"/>
            <w:vAlign w:val="center"/>
          </w:tcPr>
          <w:p w14:paraId="5FA7C880" w14:textId="77777777" w:rsidR="003F388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712118825"/>
                <w15:appearance w15:val="hidden"/>
                <w14:checkbox>
                  <w14:checked w14:val="0"/>
                  <w14:checkedState w14:val="00FE" w14:font="Wingdings"/>
                  <w14:uncheckedState w14:val="2610" w14:font="MS Gothic"/>
                </w14:checkbox>
              </w:sdtPr>
              <w:sdtEndPr/>
              <w:sdtContent>
                <w:r w:rsidR="003F3884">
                  <w:rPr>
                    <w:rFonts w:ascii="MS Gothic" w:eastAsia="MS Gothic" w:hAnsi="MS Gothic" w:hint="eastAsia"/>
                    <w:b/>
                  </w:rPr>
                  <w:t>☐</w:t>
                </w:r>
              </w:sdtContent>
            </w:sdt>
            <w:r w:rsidR="003F3884" w:rsidRPr="00B25D51">
              <w:rPr>
                <w:rFonts w:eastAsia="MS Gothic"/>
                <w:b/>
              </w:rPr>
              <w:t xml:space="preserve"> </w:t>
            </w:r>
            <w:r w:rsidR="003F3884" w:rsidRPr="00B25D51">
              <w:rPr>
                <w:b/>
                <w:sz w:val="24"/>
              </w:rPr>
              <w:t>No Exposure</w:t>
            </w:r>
            <w:r w:rsidR="003F3884" w:rsidRPr="00B25D51">
              <w:rPr>
                <w:sz w:val="24"/>
              </w:rPr>
              <w:t>– Not Applicable</w:t>
            </w:r>
          </w:p>
        </w:tc>
      </w:tr>
      <w:tr w:rsidR="002942FF" w:rsidRPr="00E34D1E" w14:paraId="1B4992AC"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shd w:val="clear" w:color="auto" w:fill="EEF3F8"/>
            <w:vAlign w:val="center"/>
          </w:tcPr>
          <w:p w14:paraId="5C67F5B2" w14:textId="765976BA" w:rsidR="002942FF" w:rsidRPr="00176237" w:rsidRDefault="002942FF" w:rsidP="00354B21">
            <w:bookmarkStart w:id="94" w:name="_DAMS,_LEAVES_OR"/>
            <w:bookmarkStart w:id="95" w:name="DamsLeevesDykes"/>
            <w:bookmarkEnd w:id="94"/>
            <w:r w:rsidRPr="00176237">
              <w:t xml:space="preserve">DAMS, </w:t>
            </w:r>
            <w:r w:rsidR="00F34890" w:rsidRPr="00176237">
              <w:t>LEV</w:t>
            </w:r>
            <w:r w:rsidR="00F34890">
              <w:t>E</w:t>
            </w:r>
            <w:r w:rsidR="00F34890" w:rsidRPr="00176237">
              <w:t>ES,</w:t>
            </w:r>
            <w:r w:rsidRPr="00176237">
              <w:t xml:space="preserve"> OR DYKES</w:t>
            </w:r>
            <w:bookmarkEnd w:id="95"/>
            <w:r w:rsidRPr="00176237">
              <w:t>/CANAL/FLOOD WALL</w:t>
            </w:r>
          </w:p>
        </w:tc>
      </w:tr>
      <w:tr w:rsidR="002942FF" w:rsidRPr="00E34D1E" w14:paraId="58D4CFDE"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10786" w:type="dxa"/>
            <w:gridSpan w:val="7"/>
            <w:shd w:val="clear" w:color="auto" w:fill="auto"/>
            <w:vAlign w:val="center"/>
          </w:tcPr>
          <w:p w14:paraId="708C7E43" w14:textId="6BFFA73E" w:rsidR="002942FF" w:rsidRPr="00E34D1E" w:rsidRDefault="00487BC7" w:rsidP="00E17553">
            <w:pPr>
              <w:pStyle w:val="ListParagraph"/>
              <w:numPr>
                <w:ilvl w:val="0"/>
                <w:numId w:val="7"/>
              </w:numPr>
              <w:ind w:left="576" w:hanging="288"/>
            </w:pPr>
            <w:sdt>
              <w:sdtPr>
                <w:rPr>
                  <w:b/>
                  <w:sz w:val="24"/>
                </w:rPr>
                <w:id w:val="-897038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DAM      </w:t>
            </w:r>
            <w:sdt>
              <w:sdtPr>
                <w:rPr>
                  <w:b/>
                  <w:sz w:val="24"/>
                </w:rPr>
                <w:id w:val="-173977671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LEV</w:t>
            </w:r>
            <w:r w:rsidR="00F34890">
              <w:t>E</w:t>
            </w:r>
            <w:r w:rsidR="002942FF" w:rsidRPr="00E34D1E">
              <w:t xml:space="preserve">ES     </w:t>
            </w:r>
            <w:sdt>
              <w:sdtPr>
                <w:rPr>
                  <w:b/>
                  <w:sz w:val="24"/>
                </w:rPr>
                <w:id w:val="-156718419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DYKES      </w:t>
            </w:r>
            <w:sdt>
              <w:sdtPr>
                <w:rPr>
                  <w:b/>
                  <w:sz w:val="24"/>
                </w:rPr>
                <w:id w:val="648344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RESERVOIR</w:t>
            </w:r>
            <w:r w:rsidR="002942FF">
              <w:tab/>
            </w:r>
            <w:r w:rsidR="002942FF">
              <w:tab/>
            </w:r>
            <w:r w:rsidR="002942FF">
              <w:tab/>
            </w:r>
            <w:r w:rsidR="002942FF">
              <w:tab/>
            </w:r>
            <w:r w:rsidR="002942FF" w:rsidRPr="00E34D1E">
              <w:t>HAZARD CODE:</w:t>
            </w:r>
            <w:r w:rsidR="002942FF">
              <w:t xml:space="preserve"> </w:t>
            </w:r>
            <w:sdt>
              <w:sdtPr>
                <w:rPr>
                  <w:rStyle w:val="Style10"/>
                </w:rPr>
                <w:id w:val="1518498695"/>
                <w:placeholder>
                  <w:docPart w:val="DCFD2A31500A405E8BB5DE7734BCAA92"/>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t xml:space="preserve"> </w:t>
            </w:r>
          </w:p>
        </w:tc>
      </w:tr>
      <w:tr w:rsidR="002942FF" w:rsidRPr="00E34D1E" w14:paraId="7AB0E86B"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2514" w:type="dxa"/>
            <w:tcBorders>
              <w:top w:val="single" w:sz="2" w:space="0" w:color="D9D9D9" w:themeColor="background1" w:themeShade="D9"/>
              <w:bottom w:val="single" w:sz="2" w:space="0" w:color="D9D9D9" w:themeColor="background1" w:themeShade="D9"/>
              <w:right w:val="single" w:sz="2" w:space="0" w:color="FFFFFF"/>
            </w:tcBorders>
            <w:shd w:val="clear" w:color="auto" w:fill="auto"/>
            <w:vAlign w:val="center"/>
          </w:tcPr>
          <w:p w14:paraId="7737577B" w14:textId="77777777" w:rsidR="002942FF" w:rsidRPr="00E34D1E" w:rsidRDefault="002942FF" w:rsidP="00E17553">
            <w:pPr>
              <w:pStyle w:val="ListParagraph"/>
              <w:numPr>
                <w:ilvl w:val="0"/>
                <w:numId w:val="7"/>
              </w:numPr>
              <w:ind w:left="576" w:hanging="288"/>
            </w:pPr>
            <w:r>
              <w:t xml:space="preserve">Name of structure: </w:t>
            </w:r>
          </w:p>
        </w:tc>
        <w:tc>
          <w:tcPr>
            <w:tcW w:w="8272" w:type="dxa"/>
            <w:gridSpan w:val="6"/>
            <w:tcBorders>
              <w:left w:val="single" w:sz="2" w:space="0" w:color="FFFFFF"/>
            </w:tcBorders>
            <w:shd w:val="clear" w:color="auto" w:fill="auto"/>
            <w:vAlign w:val="center"/>
          </w:tcPr>
          <w:p w14:paraId="2123EFBD" w14:textId="77777777" w:rsidR="002942FF" w:rsidRPr="00E34D1E" w:rsidRDefault="00487BC7" w:rsidP="00354B21">
            <w:pPr>
              <w:pStyle w:val="ListParagraph"/>
              <w:ind w:left="0"/>
            </w:pPr>
            <w:sdt>
              <w:sdtPr>
                <w:rPr>
                  <w:rStyle w:val="Style10"/>
                </w:rPr>
                <w:id w:val="1261185653"/>
                <w:placeholder>
                  <w:docPart w:val="029584E0BE284CC1869938936D0AB6D3"/>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21F37A77"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2514" w:type="dxa"/>
            <w:tcBorders>
              <w:top w:val="single" w:sz="2" w:space="0" w:color="D9D9D9" w:themeColor="background1" w:themeShade="D9"/>
              <w:bottom w:val="single" w:sz="2" w:space="0" w:color="D9D9D9" w:themeColor="background1" w:themeShade="D9"/>
              <w:right w:val="single" w:sz="2" w:space="0" w:color="FFFFFF"/>
            </w:tcBorders>
            <w:shd w:val="clear" w:color="auto" w:fill="auto"/>
            <w:vAlign w:val="center"/>
          </w:tcPr>
          <w:p w14:paraId="6FD14B00" w14:textId="77777777" w:rsidR="002942FF" w:rsidRPr="00E34D1E" w:rsidRDefault="002942FF" w:rsidP="00E17553">
            <w:pPr>
              <w:pStyle w:val="ListParagraph"/>
              <w:numPr>
                <w:ilvl w:val="0"/>
                <w:numId w:val="8"/>
              </w:numPr>
              <w:ind w:left="864" w:hanging="288"/>
              <w:rPr>
                <w:b/>
              </w:rPr>
            </w:pPr>
            <w:r>
              <w:t>Location:</w:t>
            </w:r>
          </w:p>
        </w:tc>
        <w:tc>
          <w:tcPr>
            <w:tcW w:w="8272" w:type="dxa"/>
            <w:gridSpan w:val="6"/>
            <w:tcBorders>
              <w:left w:val="single" w:sz="2" w:space="0" w:color="FFFFFF"/>
            </w:tcBorders>
            <w:shd w:val="clear" w:color="auto" w:fill="auto"/>
            <w:vAlign w:val="center"/>
          </w:tcPr>
          <w:p w14:paraId="4B374233" w14:textId="77777777" w:rsidR="002942FF" w:rsidRPr="00E34D1E" w:rsidRDefault="00487BC7" w:rsidP="00354B21">
            <w:pPr>
              <w:pStyle w:val="ListParagraph"/>
              <w:ind w:left="0"/>
              <w:rPr>
                <w:b/>
              </w:rPr>
            </w:pPr>
            <w:sdt>
              <w:sdtPr>
                <w:rPr>
                  <w:rStyle w:val="Style10"/>
                </w:rPr>
                <w:id w:val="-446774525"/>
                <w:placeholder>
                  <w:docPart w:val="76401E0D5857418DAD8AC5EEC37A3A16"/>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11DEF3C6"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2514" w:type="dxa"/>
            <w:tcBorders>
              <w:top w:val="single" w:sz="2" w:space="0" w:color="D9D9D9" w:themeColor="background1" w:themeShade="D9"/>
              <w:bottom w:val="single" w:sz="2" w:space="0" w:color="D9D9D9" w:themeColor="background1" w:themeShade="D9"/>
              <w:right w:val="single" w:sz="2" w:space="0" w:color="FFFFFF"/>
            </w:tcBorders>
            <w:shd w:val="clear" w:color="auto" w:fill="auto"/>
            <w:vAlign w:val="center"/>
          </w:tcPr>
          <w:p w14:paraId="14ADFC34" w14:textId="77777777" w:rsidR="002942FF" w:rsidRPr="00E34D1E" w:rsidRDefault="002942FF" w:rsidP="00E17553">
            <w:pPr>
              <w:pStyle w:val="ListParagraph"/>
              <w:numPr>
                <w:ilvl w:val="0"/>
                <w:numId w:val="8"/>
              </w:numPr>
              <w:ind w:left="864" w:hanging="288"/>
              <w:rPr>
                <w:b/>
              </w:rPr>
            </w:pPr>
            <w:r w:rsidRPr="00E34D1E">
              <w:t>Year built</w:t>
            </w:r>
            <w:r>
              <w:t>:</w:t>
            </w:r>
            <w:r w:rsidRPr="00E34D1E">
              <w:t xml:space="preserve"> </w:t>
            </w:r>
          </w:p>
        </w:tc>
        <w:tc>
          <w:tcPr>
            <w:tcW w:w="1621" w:type="dxa"/>
            <w:gridSpan w:val="2"/>
            <w:tcBorders>
              <w:left w:val="single" w:sz="2" w:space="0" w:color="FFFFFF"/>
              <w:right w:val="single" w:sz="2" w:space="0" w:color="FFFFFF" w:themeColor="background1"/>
            </w:tcBorders>
            <w:shd w:val="clear" w:color="auto" w:fill="auto"/>
            <w:vAlign w:val="center"/>
          </w:tcPr>
          <w:p w14:paraId="71B1099D" w14:textId="77777777" w:rsidR="002942FF" w:rsidRPr="00E34D1E" w:rsidRDefault="00487BC7" w:rsidP="00354B21">
            <w:pPr>
              <w:pStyle w:val="ListParagraph"/>
              <w:ind w:left="0"/>
              <w:rPr>
                <w:b/>
              </w:rPr>
            </w:pPr>
            <w:sdt>
              <w:sdtPr>
                <w:rPr>
                  <w:rStyle w:val="Style10"/>
                </w:rPr>
                <w:id w:val="638468776"/>
                <w:placeholder>
                  <w:docPart w:val="98C83E4025684C57AF276B4B4D010628"/>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6651" w:type="dxa"/>
            <w:gridSpan w:val="4"/>
            <w:tcBorders>
              <w:left w:val="single" w:sz="2" w:space="0" w:color="FFFFFF" w:themeColor="background1"/>
            </w:tcBorders>
            <w:shd w:val="clear" w:color="auto" w:fill="auto"/>
            <w:vAlign w:val="center"/>
          </w:tcPr>
          <w:p w14:paraId="2FCACB1D" w14:textId="77777777" w:rsidR="002942FF" w:rsidRPr="00E34D1E" w:rsidRDefault="002942FF" w:rsidP="00354B21">
            <w:pPr>
              <w:pStyle w:val="ListParagraph"/>
              <w:ind w:left="0"/>
              <w:rPr>
                <w:b/>
              </w:rPr>
            </w:pPr>
            <w:r w:rsidRPr="00E34D1E">
              <w:t>Under the</w:t>
            </w:r>
            <w:r>
              <w:t xml:space="preserve"> direction of:  </w:t>
            </w:r>
            <w:sdt>
              <w:sdtPr>
                <w:rPr>
                  <w:rStyle w:val="Style10"/>
                </w:rPr>
                <w:id w:val="-1510606270"/>
                <w:placeholder>
                  <w:docPart w:val="FAF6C3E4A59C44E88F1596BBED299AE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A8FE9E2"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3245" w:type="dxa"/>
            <w:gridSpan w:val="2"/>
            <w:tcBorders>
              <w:top w:val="single" w:sz="2" w:space="0" w:color="D9D9D9" w:themeColor="background1" w:themeShade="D9"/>
              <w:right w:val="single" w:sz="2" w:space="0" w:color="FFFFFF" w:themeColor="background1"/>
            </w:tcBorders>
            <w:shd w:val="clear" w:color="auto" w:fill="auto"/>
            <w:vAlign w:val="center"/>
          </w:tcPr>
          <w:p w14:paraId="313ABD69" w14:textId="77777777" w:rsidR="002942FF" w:rsidRPr="00E34D1E" w:rsidRDefault="002942FF" w:rsidP="00E17553">
            <w:pPr>
              <w:pStyle w:val="ListParagraph"/>
              <w:numPr>
                <w:ilvl w:val="0"/>
                <w:numId w:val="8"/>
              </w:numPr>
              <w:ind w:left="864" w:hanging="288"/>
              <w:rPr>
                <w:b/>
              </w:rPr>
            </w:pPr>
            <w:r>
              <w:t xml:space="preserve">Name of tributary rivers: </w:t>
            </w:r>
          </w:p>
        </w:tc>
        <w:tc>
          <w:tcPr>
            <w:tcW w:w="2060" w:type="dxa"/>
            <w:gridSpan w:val="2"/>
            <w:tcBorders>
              <w:left w:val="single" w:sz="2" w:space="0" w:color="FFFFFF" w:themeColor="background1"/>
              <w:right w:val="single" w:sz="2" w:space="0" w:color="FFFFFF" w:themeColor="background1"/>
            </w:tcBorders>
            <w:shd w:val="clear" w:color="auto" w:fill="auto"/>
            <w:vAlign w:val="center"/>
          </w:tcPr>
          <w:p w14:paraId="35812DC0" w14:textId="77777777" w:rsidR="002942FF" w:rsidRPr="00E34D1E" w:rsidRDefault="002942FF" w:rsidP="00354B21">
            <w:pPr>
              <w:pStyle w:val="ListParagraph"/>
              <w:ind w:left="0"/>
              <w:rPr>
                <w:b/>
              </w:rPr>
            </w:pPr>
            <w:r>
              <w:t xml:space="preserve">Upstream: </w:t>
            </w:r>
            <w:sdt>
              <w:sdtPr>
                <w:rPr>
                  <w:rStyle w:val="Style10"/>
                </w:rPr>
                <w:id w:val="-902217163"/>
                <w:placeholder>
                  <w:docPart w:val="EE811280436E41B880D90F1873BC1C6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5481" w:type="dxa"/>
            <w:gridSpan w:val="3"/>
            <w:tcBorders>
              <w:left w:val="single" w:sz="2" w:space="0" w:color="FFFFFF" w:themeColor="background1"/>
            </w:tcBorders>
            <w:shd w:val="clear" w:color="auto" w:fill="auto"/>
            <w:vAlign w:val="center"/>
          </w:tcPr>
          <w:p w14:paraId="37C4F8F7" w14:textId="77777777" w:rsidR="002942FF" w:rsidRPr="00E34D1E" w:rsidRDefault="002942FF" w:rsidP="00354B21">
            <w:pPr>
              <w:pStyle w:val="ListParagraph"/>
              <w:ind w:left="0"/>
              <w:rPr>
                <w:b/>
              </w:rPr>
            </w:pPr>
            <w:r>
              <w:t xml:space="preserve">Downstream: </w:t>
            </w:r>
            <w:sdt>
              <w:sdtPr>
                <w:rPr>
                  <w:rStyle w:val="Style10"/>
                </w:rPr>
                <w:id w:val="1292330456"/>
                <w:placeholder>
                  <w:docPart w:val="058E3CA0BD6C4C108B4B6B5CCF63492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82E9F90"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288"/>
        </w:trPr>
        <w:tc>
          <w:tcPr>
            <w:tcW w:w="10786" w:type="dxa"/>
            <w:gridSpan w:val="7"/>
            <w:shd w:val="clear" w:color="auto" w:fill="auto"/>
            <w:vAlign w:val="center"/>
          </w:tcPr>
          <w:p w14:paraId="1E0C47E3" w14:textId="77777777" w:rsidR="002942FF" w:rsidRPr="00E34D1E" w:rsidRDefault="002942FF" w:rsidP="00E17553">
            <w:pPr>
              <w:pStyle w:val="ListParagraph"/>
              <w:numPr>
                <w:ilvl w:val="0"/>
                <w:numId w:val="8"/>
              </w:numPr>
              <w:ind w:left="864" w:hanging="288"/>
              <w:rPr>
                <w:b/>
              </w:rPr>
            </w:pPr>
            <w:r w:rsidRPr="00E34D1E">
              <w:t xml:space="preserve">Purpose:   </w:t>
            </w:r>
          </w:p>
        </w:tc>
      </w:tr>
      <w:tr w:rsidR="002942FF" w:rsidRPr="00E34D1E" w14:paraId="5CE64B54"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shd w:val="clear" w:color="auto" w:fill="auto"/>
            <w:vAlign w:val="center"/>
          </w:tcPr>
          <w:p w14:paraId="0FAC37D3" w14:textId="77777777" w:rsidR="002942FF" w:rsidRPr="00E34D1E" w:rsidRDefault="00487BC7" w:rsidP="00354B21">
            <w:pPr>
              <w:pStyle w:val="ListParagraph"/>
            </w:pPr>
            <w:sdt>
              <w:sdtPr>
                <w:rPr>
                  <w:rFonts w:ascii="MS Gothic" w:eastAsia="MS Gothic" w:hAnsi="MS Gothic"/>
                  <w:b/>
                  <w:sz w:val="24"/>
                </w:rPr>
                <w:id w:val="6200347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Flood control  </w:t>
            </w:r>
            <w:r w:rsidR="002942FF" w:rsidRPr="004B400D">
              <w:rPr>
                <w:b/>
              </w:rPr>
              <w:t xml:space="preserve"> </w:t>
            </w:r>
            <w:sdt>
              <w:sdtPr>
                <w:rPr>
                  <w:b/>
                  <w:sz w:val="24"/>
                </w:rPr>
                <w:id w:val="67106711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Irrigation  </w:t>
            </w:r>
            <w:r w:rsidR="002942FF" w:rsidRPr="004B400D">
              <w:rPr>
                <w:b/>
              </w:rPr>
              <w:t xml:space="preserve"> </w:t>
            </w:r>
            <w:sdt>
              <w:sdtPr>
                <w:rPr>
                  <w:rFonts w:ascii="MS Gothic" w:eastAsia="MS Gothic" w:hAnsi="MS Gothic"/>
                  <w:b/>
                  <w:sz w:val="24"/>
                </w:rPr>
                <w:id w:val="-10506132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B400D">
              <w:rPr>
                <w:b/>
              </w:rPr>
              <w:t xml:space="preserve"> </w:t>
            </w:r>
            <w:r w:rsidR="002942FF" w:rsidRPr="00E34D1E">
              <w:t xml:space="preserve">Water supply   </w:t>
            </w:r>
            <w:sdt>
              <w:sdtPr>
                <w:rPr>
                  <w:rFonts w:ascii="MS Gothic" w:eastAsia="MS Gothic" w:hAnsi="MS Gothic"/>
                  <w:b/>
                  <w:sz w:val="24"/>
                </w:rPr>
                <w:id w:val="-163077253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Industrial   </w:t>
            </w:r>
            <w:sdt>
              <w:sdtPr>
                <w:rPr>
                  <w:rFonts w:ascii="MS Gothic" w:eastAsia="MS Gothic" w:hAnsi="MS Gothic"/>
                  <w:b/>
                  <w:sz w:val="24"/>
                </w:rPr>
                <w:id w:val="-18857793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Power*</w:t>
            </w:r>
          </w:p>
        </w:tc>
      </w:tr>
      <w:tr w:rsidR="002942FF" w:rsidRPr="00E34D1E" w14:paraId="279D8B69"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10786" w:type="dxa"/>
            <w:gridSpan w:val="7"/>
            <w:shd w:val="clear" w:color="auto" w:fill="auto"/>
            <w:vAlign w:val="center"/>
          </w:tcPr>
          <w:p w14:paraId="09E4BFC4" w14:textId="77777777" w:rsidR="002942FF" w:rsidRPr="00E34D1E" w:rsidRDefault="002942FF" w:rsidP="00354B21">
            <w:pPr>
              <w:pStyle w:val="ListParagraph"/>
              <w:ind w:left="864" w:hanging="288"/>
              <w:rPr>
                <w:b/>
              </w:rPr>
            </w:pPr>
            <w:r w:rsidRPr="00E34D1E">
              <w:t>* If “power,” please describe alternate s</w:t>
            </w:r>
            <w:r>
              <w:t>ource in event of power failure:</w:t>
            </w:r>
          </w:p>
        </w:tc>
      </w:tr>
      <w:tr w:rsidR="002942FF" w:rsidRPr="00E34D1E" w14:paraId="4EED5CC8"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shd w:val="clear" w:color="auto" w:fill="auto"/>
            <w:vAlign w:val="center"/>
          </w:tcPr>
          <w:p w14:paraId="61FA0060" w14:textId="77777777" w:rsidR="002942FF" w:rsidRPr="00E34D1E" w:rsidRDefault="002942FF" w:rsidP="00E17553">
            <w:pPr>
              <w:pStyle w:val="ListParagraph"/>
              <w:numPr>
                <w:ilvl w:val="0"/>
                <w:numId w:val="8"/>
              </w:numPr>
              <w:ind w:left="864" w:hanging="288"/>
              <w:rPr>
                <w:b/>
              </w:rPr>
            </w:pPr>
            <w:r w:rsidRPr="00216861">
              <w:t>Construction:</w:t>
            </w:r>
            <w:r>
              <w:rPr>
                <w:b/>
              </w:rPr>
              <w:t xml:space="preserve">          </w:t>
            </w:r>
            <w:sdt>
              <w:sdtPr>
                <w:rPr>
                  <w:rFonts w:ascii="MS Gothic" w:eastAsia="MS Gothic" w:hAnsi="MS Gothic"/>
                  <w:b/>
                  <w:sz w:val="24"/>
                </w:rPr>
                <w:id w:val="-154852461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Concrete</w:t>
            </w:r>
            <w:r>
              <w:t xml:space="preserve">          </w:t>
            </w:r>
            <w:sdt>
              <w:sdtPr>
                <w:rPr>
                  <w:rFonts w:ascii="MS Gothic" w:eastAsia="MS Gothic" w:hAnsi="MS Gothic"/>
                  <w:b/>
                  <w:sz w:val="24"/>
                </w:rPr>
                <w:id w:val="167900242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4B400D">
              <w:rPr>
                <w:b/>
              </w:rPr>
              <w:t xml:space="preserve"> </w:t>
            </w:r>
            <w:r w:rsidRPr="00E34D1E">
              <w:t>Earthen</w:t>
            </w:r>
            <w:r>
              <w:t xml:space="preserve">          </w:t>
            </w:r>
            <w:sdt>
              <w:sdtPr>
                <w:rPr>
                  <w:b/>
                  <w:sz w:val="24"/>
                </w:rPr>
                <w:id w:val="-132912712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Steel Sheered</w:t>
            </w:r>
            <w:r>
              <w:t xml:space="preserve">          </w:t>
            </w:r>
            <w:sdt>
              <w:sdtPr>
                <w:rPr>
                  <w:rFonts w:ascii="MS Gothic" w:eastAsia="MS Gothic" w:hAnsi="MS Gothic"/>
                  <w:b/>
                  <w:sz w:val="24"/>
                </w:rPr>
                <w:id w:val="-92919509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4B400D">
              <w:rPr>
                <w:b/>
              </w:rPr>
              <w:t xml:space="preserve"> </w:t>
            </w:r>
            <w:r w:rsidRPr="00E34D1E">
              <w:t>Timber</w:t>
            </w:r>
            <w:r>
              <w:t xml:space="preserve">          </w:t>
            </w:r>
            <w:sdt>
              <w:sdtPr>
                <w:rPr>
                  <w:rFonts w:ascii="MS Gothic" w:eastAsia="MS Gothic" w:hAnsi="MS Gothic"/>
                  <w:b/>
                  <w:sz w:val="24"/>
                </w:rPr>
                <w:id w:val="8581993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DC20A9">
              <w:rPr>
                <w:rFonts w:asciiTheme="minorHAnsi" w:eastAsia="MS Gothic" w:hAnsiTheme="minorHAnsi"/>
                <w:b/>
              </w:rPr>
              <w:t xml:space="preserve"> </w:t>
            </w:r>
            <w:r w:rsidRPr="00DC20A9">
              <w:rPr>
                <w:rFonts w:asciiTheme="minorHAnsi" w:eastAsia="MS Gothic" w:hAnsiTheme="minorHAnsi"/>
              </w:rPr>
              <w:t>Other</w:t>
            </w:r>
          </w:p>
        </w:tc>
      </w:tr>
      <w:tr w:rsidR="002942FF" w:rsidRPr="00E34D1E" w14:paraId="312E5CC3"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shd w:val="clear" w:color="auto" w:fill="auto"/>
            <w:vAlign w:val="center"/>
          </w:tcPr>
          <w:p w14:paraId="030D52CE" w14:textId="77777777" w:rsidR="002942FF" w:rsidRPr="00E34D1E" w:rsidRDefault="002942FF" w:rsidP="00E17553">
            <w:pPr>
              <w:pStyle w:val="ListParagraph"/>
              <w:numPr>
                <w:ilvl w:val="0"/>
                <w:numId w:val="8"/>
              </w:numPr>
              <w:ind w:left="864" w:hanging="288"/>
              <w:rPr>
                <w:b/>
              </w:rPr>
            </w:pPr>
            <w:r w:rsidRPr="00216861">
              <w:t>Dimensions:</w:t>
            </w:r>
            <w:r w:rsidRPr="00E34D1E">
              <w:t xml:space="preserve">          </w:t>
            </w:r>
            <w:r>
              <w:t xml:space="preserve">   </w:t>
            </w:r>
            <w:r w:rsidRPr="00E34D1E">
              <w:t>Height</w:t>
            </w:r>
            <w:r>
              <w:t xml:space="preserve">: </w:t>
            </w:r>
            <w:sdt>
              <w:sdtPr>
                <w:rPr>
                  <w:rStyle w:val="Style10"/>
                </w:rPr>
                <w:id w:val="-424721808"/>
                <w:placeholder>
                  <w:docPart w:val="AECD66791A42401086ABBD233155BF5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rPr>
                <w:b/>
              </w:rPr>
              <w:t xml:space="preserve">       </w:t>
            </w:r>
            <w:r>
              <w:rPr>
                <w:b/>
              </w:rPr>
              <w:t xml:space="preserve">     </w:t>
            </w:r>
            <w:r w:rsidRPr="00E34D1E">
              <w:rPr>
                <w:b/>
              </w:rPr>
              <w:t xml:space="preserve">   </w:t>
            </w:r>
            <w:r w:rsidRPr="004B400D">
              <w:t>Top width</w:t>
            </w:r>
            <w:r>
              <w:t>:</w:t>
            </w:r>
            <w:r>
              <w:rPr>
                <w:rStyle w:val="Style10"/>
              </w:rPr>
              <w:t xml:space="preserve"> </w:t>
            </w:r>
            <w:sdt>
              <w:sdtPr>
                <w:rPr>
                  <w:rStyle w:val="Style10"/>
                </w:rPr>
                <w:id w:val="-1216046788"/>
                <w:placeholder>
                  <w:docPart w:val="7DF9E8010B6945D5A9CE766FF267A2F7"/>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r w:rsidRPr="004937AA">
              <w:rPr>
                <w:b/>
              </w:rPr>
              <w:t xml:space="preserve">    </w:t>
            </w:r>
            <w:r w:rsidRPr="004B400D">
              <w:t>Base width</w:t>
            </w:r>
            <w:r>
              <w:rPr>
                <w:rStyle w:val="Style10"/>
              </w:rPr>
              <w:t>:</w:t>
            </w:r>
            <w:r w:rsidRPr="004B400D">
              <w:rPr>
                <w:rStyle w:val="Style10"/>
              </w:rPr>
              <w:t xml:space="preserve"> </w:t>
            </w:r>
            <w:sdt>
              <w:sdtPr>
                <w:rPr>
                  <w:rStyle w:val="Style10"/>
                </w:rPr>
                <w:id w:val="1228186005"/>
                <w:placeholder>
                  <w:docPart w:val="F16D934FB34D4C15B009250D3E4C090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2B8AA09"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shd w:val="clear" w:color="auto" w:fill="auto"/>
            <w:vAlign w:val="center"/>
          </w:tcPr>
          <w:p w14:paraId="5AA979F6" w14:textId="77777777" w:rsidR="002942FF" w:rsidRPr="00E34D1E" w:rsidRDefault="002942FF" w:rsidP="00E17553">
            <w:pPr>
              <w:pStyle w:val="ListParagraph"/>
              <w:numPr>
                <w:ilvl w:val="0"/>
                <w:numId w:val="8"/>
              </w:numPr>
              <w:ind w:left="864" w:hanging="288"/>
              <w:rPr>
                <w:b/>
              </w:rPr>
            </w:pPr>
            <w:r>
              <w:t xml:space="preserve">Storage capacity (gallons): </w:t>
            </w:r>
            <w:sdt>
              <w:sdtPr>
                <w:rPr>
                  <w:rStyle w:val="Style10"/>
                </w:rPr>
                <w:id w:val="524756979"/>
                <w:placeholder>
                  <w:docPart w:val="D846F4958B204DAA90D637D39B6EF45A"/>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Number of acres: </w:t>
            </w:r>
            <w:sdt>
              <w:sdtPr>
                <w:rPr>
                  <w:rStyle w:val="Style10"/>
                </w:rPr>
                <w:id w:val="-2085831100"/>
                <w:placeholder>
                  <w:docPart w:val="3CC98F046397468B807CE9317F2A019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00A40">
              <w:rPr>
                <w:rStyle w:val="Style10"/>
                <w:b w:val="0"/>
              </w:rPr>
              <w:t xml:space="preserve">   </w:t>
            </w:r>
            <w:r>
              <w:rPr>
                <w:rStyle w:val="Style10"/>
                <w:b w:val="0"/>
              </w:rPr>
              <w:t xml:space="preserve">    </w:t>
            </w:r>
            <w:r w:rsidRPr="00B00A40">
              <w:rPr>
                <w:rStyle w:val="Style10"/>
                <w:b w:val="0"/>
              </w:rPr>
              <w:t xml:space="preserve"> Acre Feet</w:t>
            </w:r>
            <w:r>
              <w:rPr>
                <w:rStyle w:val="Style10"/>
              </w:rPr>
              <w:t xml:space="preserve"> </w:t>
            </w:r>
            <w:sdt>
              <w:sdtPr>
                <w:rPr>
                  <w:rStyle w:val="Style10"/>
                </w:rPr>
                <w:id w:val="1825086294"/>
                <w:placeholder>
                  <w:docPart w:val="2288A94154064A2199374B69E28B70B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687E4A9"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shd w:val="clear" w:color="auto" w:fill="auto"/>
            <w:vAlign w:val="center"/>
          </w:tcPr>
          <w:p w14:paraId="715FE2AC" w14:textId="77777777" w:rsidR="002942FF" w:rsidRPr="00E34D1E" w:rsidRDefault="002942FF" w:rsidP="00354B21">
            <w:pPr>
              <w:ind w:left="806"/>
            </w:pPr>
            <w:r w:rsidRPr="00E34D1E">
              <w:t xml:space="preserve">Additional storage available in </w:t>
            </w:r>
            <w:r>
              <w:t xml:space="preserve">a </w:t>
            </w:r>
            <w:r w:rsidRPr="00E34D1E">
              <w:t xml:space="preserve">flood state?   </w:t>
            </w:r>
            <w:sdt>
              <w:sdtPr>
                <w:rPr>
                  <w:rFonts w:ascii="MS Gothic" w:eastAsia="MS Gothic" w:hAnsi="MS Gothic"/>
                  <w:b/>
                  <w:sz w:val="24"/>
                </w:rPr>
                <w:id w:val="-190443919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Yes     </w:t>
            </w:r>
            <w:sdt>
              <w:sdtPr>
                <w:rPr>
                  <w:rFonts w:ascii="MS Gothic" w:eastAsia="MS Gothic" w:hAnsi="MS Gothic"/>
                  <w:b/>
                  <w:sz w:val="24"/>
                </w:rPr>
                <w:id w:val="148473596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      </w:t>
            </w:r>
            <w:r>
              <w:t xml:space="preserve"> </w:t>
            </w:r>
            <w:r w:rsidRPr="00E34D1E">
              <w:t>If yes, describe:</w:t>
            </w:r>
            <w:r>
              <w:t xml:space="preserve"> </w:t>
            </w:r>
            <w:sdt>
              <w:sdtPr>
                <w:rPr>
                  <w:rStyle w:val="Style10"/>
                </w:rPr>
                <w:id w:val="-135729533"/>
                <w:placeholder>
                  <w:docPart w:val="D29014A4DA8F4BA783C2D1B1DB92A2A1"/>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2F49D345"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10786" w:type="dxa"/>
            <w:gridSpan w:val="7"/>
            <w:shd w:val="clear" w:color="auto" w:fill="auto"/>
            <w:vAlign w:val="bottom"/>
          </w:tcPr>
          <w:p w14:paraId="265BEAC2" w14:textId="77777777" w:rsidR="002942FF" w:rsidRPr="00E34D1E" w:rsidRDefault="002942FF" w:rsidP="00E17553">
            <w:pPr>
              <w:pStyle w:val="ListParagraph"/>
              <w:numPr>
                <w:ilvl w:val="0"/>
                <w:numId w:val="7"/>
              </w:numPr>
              <w:ind w:left="576" w:hanging="288"/>
            </w:pPr>
            <w:r w:rsidRPr="00E34D1E">
              <w:t xml:space="preserve">Upstream exposure:  </w:t>
            </w:r>
            <w:sdt>
              <w:sdtPr>
                <w:rPr>
                  <w:rFonts w:ascii="MS Gothic" w:eastAsia="MS Gothic" w:hAnsi="MS Gothic"/>
                  <w:b/>
                  <w:sz w:val="24"/>
                </w:rPr>
                <w:id w:val="51943622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Yes </w:t>
            </w:r>
            <w:r>
              <w:t xml:space="preserve"> </w:t>
            </w:r>
            <w:r w:rsidRPr="00E34D1E">
              <w:t xml:space="preserve">  </w:t>
            </w:r>
            <w:sdt>
              <w:sdtPr>
                <w:rPr>
                  <w:rFonts w:ascii="MS Gothic" w:eastAsia="MS Gothic" w:hAnsi="MS Gothic"/>
                  <w:b/>
                  <w:sz w:val="24"/>
                </w:rPr>
                <w:id w:val="-149071105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   </w:t>
            </w:r>
          </w:p>
        </w:tc>
      </w:tr>
      <w:tr w:rsidR="002942FF" w:rsidRPr="00E34D1E" w14:paraId="6DF624F1"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tcBorders>
              <w:bottom w:val="single" w:sz="2" w:space="0" w:color="D9D9D9" w:themeColor="background1" w:themeShade="D9"/>
            </w:tcBorders>
            <w:shd w:val="clear" w:color="auto" w:fill="auto"/>
            <w:vAlign w:val="center"/>
          </w:tcPr>
          <w:p w14:paraId="3E3AB9C9" w14:textId="77777777" w:rsidR="002942FF" w:rsidRPr="00E34D1E" w:rsidRDefault="002942FF" w:rsidP="00354B21">
            <w:pPr>
              <w:pStyle w:val="ListParagraph"/>
              <w:ind w:left="864" w:hanging="288"/>
              <w:rPr>
                <w:b/>
              </w:rPr>
            </w:pPr>
            <w:r w:rsidRPr="00E34D1E">
              <w:t xml:space="preserve">If yes, specifically describe, including distance (housing, industrial complexes, etc.): </w:t>
            </w:r>
            <w:sdt>
              <w:sdtPr>
                <w:rPr>
                  <w:rStyle w:val="Style10"/>
                </w:rPr>
                <w:id w:val="-1346936046"/>
                <w:placeholder>
                  <w:docPart w:val="12F18F36395B4DA69DCED950480EFCA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C62C1B2"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tcBorders>
              <w:top w:val="single" w:sz="2" w:space="0" w:color="D9D9D9" w:themeColor="background1" w:themeShade="D9"/>
              <w:bottom w:val="double" w:sz="2" w:space="0" w:color="7F7F7F" w:themeColor="text1" w:themeTint="80"/>
            </w:tcBorders>
            <w:shd w:val="clear" w:color="auto" w:fill="auto"/>
            <w:vAlign w:val="center"/>
          </w:tcPr>
          <w:p w14:paraId="16F411FD" w14:textId="77777777" w:rsidR="002942FF" w:rsidRPr="00E34D1E" w:rsidRDefault="002942FF" w:rsidP="00E17553">
            <w:pPr>
              <w:pStyle w:val="ListParagraph"/>
              <w:numPr>
                <w:ilvl w:val="0"/>
                <w:numId w:val="7"/>
              </w:numPr>
              <w:ind w:left="576" w:hanging="288"/>
            </w:pPr>
            <w:r w:rsidRPr="00E34D1E">
              <w:t>Downstream exposures (indicate if exposure is present, including distance)</w:t>
            </w:r>
          </w:p>
        </w:tc>
      </w:tr>
      <w:tr w:rsidR="002942FF" w:rsidRPr="00E34D1E" w14:paraId="6565B582"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tcBorders>
              <w:top w:val="double" w:sz="2" w:space="0" w:color="7F7F7F" w:themeColor="text1" w:themeTint="80"/>
            </w:tcBorders>
            <w:shd w:val="clear" w:color="auto" w:fill="EEF3F8"/>
            <w:vAlign w:val="center"/>
          </w:tcPr>
          <w:p w14:paraId="63AD98A3" w14:textId="77777777" w:rsidR="002942FF" w:rsidRPr="00E34D1E" w:rsidRDefault="002942FF" w:rsidP="00E17553">
            <w:pPr>
              <w:pStyle w:val="ListParagraph"/>
              <w:numPr>
                <w:ilvl w:val="0"/>
                <w:numId w:val="9"/>
              </w:numPr>
              <w:ind w:left="864" w:hanging="288"/>
              <w:rPr>
                <w:b/>
              </w:rPr>
            </w:pPr>
            <w:r>
              <w:tab/>
            </w:r>
            <w:r w:rsidRPr="00E34D1E">
              <w:t>Housing:</w:t>
            </w:r>
          </w:p>
        </w:tc>
        <w:tc>
          <w:tcPr>
            <w:tcW w:w="2839" w:type="dxa"/>
            <w:gridSpan w:val="3"/>
            <w:tcBorders>
              <w:top w:val="double" w:sz="2" w:space="0" w:color="7F7F7F" w:themeColor="text1" w:themeTint="80"/>
            </w:tcBorders>
            <w:shd w:val="clear" w:color="auto" w:fill="auto"/>
            <w:vAlign w:val="center"/>
          </w:tcPr>
          <w:p w14:paraId="15C5904A" w14:textId="77777777" w:rsidR="002942FF" w:rsidRPr="00E34D1E" w:rsidRDefault="00487BC7" w:rsidP="00354B21">
            <w:pPr>
              <w:pStyle w:val="ListParagraph"/>
              <w:ind w:left="0"/>
              <w:jc w:val="center"/>
              <w:rPr>
                <w:b/>
              </w:rPr>
            </w:pPr>
            <w:sdt>
              <w:sdtPr>
                <w:rPr>
                  <w:b/>
                  <w:sz w:val="24"/>
                </w:rPr>
                <w:id w:val="-8262745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 xml:space="preserve">Yes </w:t>
            </w:r>
            <w:r w:rsidR="002942FF">
              <w:t xml:space="preserve">   </w:t>
            </w:r>
            <w:r w:rsidR="002942FF" w:rsidRPr="00E34D1E">
              <w:rPr>
                <w:b/>
              </w:rPr>
              <w:t xml:space="preserve"> </w:t>
            </w:r>
            <w:r w:rsidR="002942FF" w:rsidRPr="007A57E2">
              <w:rPr>
                <w:b/>
                <w:sz w:val="24"/>
              </w:rPr>
              <w:t xml:space="preserve"> </w:t>
            </w:r>
            <w:sdt>
              <w:sdtPr>
                <w:rPr>
                  <w:b/>
                  <w:sz w:val="24"/>
                </w:rPr>
                <w:id w:val="-145115937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D52ADD">
              <w:t>No</w:t>
            </w:r>
          </w:p>
        </w:tc>
        <w:tc>
          <w:tcPr>
            <w:tcW w:w="2295" w:type="dxa"/>
            <w:tcBorders>
              <w:top w:val="double" w:sz="2" w:space="0" w:color="7F7F7F" w:themeColor="text1" w:themeTint="80"/>
            </w:tcBorders>
            <w:shd w:val="clear" w:color="auto" w:fill="auto"/>
            <w:vAlign w:val="center"/>
          </w:tcPr>
          <w:p w14:paraId="573D3003" w14:textId="77777777" w:rsidR="002942FF" w:rsidRPr="004B400D" w:rsidRDefault="002942FF" w:rsidP="00354B21">
            <w:pPr>
              <w:pStyle w:val="ListParagraph"/>
              <w:ind w:left="144"/>
              <w:rPr>
                <w:b/>
              </w:rPr>
            </w:pPr>
            <w:r w:rsidRPr="004B400D">
              <w:t xml:space="preserve">Distance: </w:t>
            </w:r>
            <w:sdt>
              <w:sdtPr>
                <w:rPr>
                  <w:rStyle w:val="Style10"/>
                </w:rPr>
                <w:id w:val="-923327833"/>
                <w:placeholder>
                  <w:docPart w:val="E3DF1B4565774B168399AECDEE90AC4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tcBorders>
              <w:top w:val="double" w:sz="2" w:space="0" w:color="7F7F7F" w:themeColor="text1" w:themeTint="80"/>
            </w:tcBorders>
            <w:shd w:val="clear" w:color="auto" w:fill="auto"/>
            <w:vAlign w:val="center"/>
          </w:tcPr>
          <w:p w14:paraId="6167C7B8" w14:textId="77777777" w:rsidR="002942FF" w:rsidRPr="004B400D" w:rsidRDefault="002942FF" w:rsidP="00354B21">
            <w:pPr>
              <w:pStyle w:val="ListParagraph"/>
              <w:ind w:left="144"/>
              <w:rPr>
                <w:b/>
              </w:rPr>
            </w:pPr>
            <w:r w:rsidRPr="004B400D">
              <w:t xml:space="preserve">Number: </w:t>
            </w:r>
            <w:sdt>
              <w:sdtPr>
                <w:rPr>
                  <w:rStyle w:val="Style10"/>
                </w:rPr>
                <w:id w:val="-683051887"/>
                <w:placeholder>
                  <w:docPart w:val="15B1B40F05954DC3AC0F8AC851E2183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3C7F1BC"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09F12A00" w14:textId="77777777" w:rsidR="002942FF" w:rsidRPr="00E34D1E" w:rsidRDefault="002942FF" w:rsidP="00E17553">
            <w:pPr>
              <w:pStyle w:val="ListParagraph"/>
              <w:numPr>
                <w:ilvl w:val="0"/>
                <w:numId w:val="9"/>
              </w:numPr>
              <w:ind w:left="864" w:hanging="288"/>
              <w:rPr>
                <w:b/>
              </w:rPr>
            </w:pPr>
            <w:r>
              <w:tab/>
            </w:r>
            <w:r w:rsidRPr="00E34D1E">
              <w:t>Other structures:</w:t>
            </w:r>
          </w:p>
        </w:tc>
        <w:tc>
          <w:tcPr>
            <w:tcW w:w="2839" w:type="dxa"/>
            <w:gridSpan w:val="3"/>
            <w:shd w:val="clear" w:color="auto" w:fill="auto"/>
          </w:tcPr>
          <w:p w14:paraId="03E4F973" w14:textId="77777777" w:rsidR="002942FF" w:rsidRDefault="00487BC7" w:rsidP="00354B21">
            <w:pPr>
              <w:ind w:left="0"/>
              <w:jc w:val="center"/>
            </w:pPr>
            <w:sdt>
              <w:sdtPr>
                <w:rPr>
                  <w:b/>
                  <w:sz w:val="24"/>
                </w:rPr>
                <w:id w:val="11231160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5284921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02427424" w14:textId="77777777" w:rsidR="002942FF" w:rsidRPr="004B400D" w:rsidRDefault="002942FF" w:rsidP="00354B21">
            <w:r w:rsidRPr="004B400D">
              <w:t xml:space="preserve">Distance: </w:t>
            </w:r>
            <w:sdt>
              <w:sdtPr>
                <w:rPr>
                  <w:rStyle w:val="Style10"/>
                </w:rPr>
                <w:id w:val="1431935999"/>
                <w:placeholder>
                  <w:docPart w:val="C58D2FF55B0A4E01B5605CC1AF5710B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4A6E47DE" w14:textId="77777777" w:rsidR="002942FF" w:rsidRPr="004B400D" w:rsidRDefault="002942FF" w:rsidP="00354B21">
            <w:r w:rsidRPr="004B400D">
              <w:t xml:space="preserve">Number: </w:t>
            </w:r>
            <w:sdt>
              <w:sdtPr>
                <w:rPr>
                  <w:rStyle w:val="Style10"/>
                </w:rPr>
                <w:id w:val="374664685"/>
                <w:placeholder>
                  <w:docPart w:val="C9F9C9634EC241A7A2C3DA6004775DB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BB2CF97"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28917ADC" w14:textId="77777777" w:rsidR="002942FF" w:rsidRPr="00E34D1E" w:rsidRDefault="002942FF" w:rsidP="00E17553">
            <w:pPr>
              <w:pStyle w:val="ListParagraph"/>
              <w:numPr>
                <w:ilvl w:val="0"/>
                <w:numId w:val="9"/>
              </w:numPr>
              <w:ind w:left="864" w:hanging="288"/>
              <w:rPr>
                <w:b/>
              </w:rPr>
            </w:pPr>
            <w:r>
              <w:tab/>
              <w:t xml:space="preserve">Industrial </w:t>
            </w:r>
            <w:r w:rsidRPr="00E34D1E">
              <w:t>complexes:</w:t>
            </w:r>
          </w:p>
        </w:tc>
        <w:tc>
          <w:tcPr>
            <w:tcW w:w="2839" w:type="dxa"/>
            <w:gridSpan w:val="3"/>
            <w:shd w:val="clear" w:color="auto" w:fill="auto"/>
          </w:tcPr>
          <w:p w14:paraId="70232149" w14:textId="77777777" w:rsidR="002942FF" w:rsidRDefault="00487BC7" w:rsidP="00354B21">
            <w:pPr>
              <w:ind w:left="0"/>
              <w:jc w:val="center"/>
            </w:pPr>
            <w:sdt>
              <w:sdtPr>
                <w:rPr>
                  <w:b/>
                  <w:sz w:val="24"/>
                </w:rPr>
                <w:id w:val="70013675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207631572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0EC0E5C8" w14:textId="77777777" w:rsidR="002942FF" w:rsidRPr="004B400D" w:rsidRDefault="002942FF" w:rsidP="00354B21">
            <w:r w:rsidRPr="004B400D">
              <w:t xml:space="preserve">Distance: </w:t>
            </w:r>
            <w:sdt>
              <w:sdtPr>
                <w:rPr>
                  <w:rStyle w:val="Style10"/>
                </w:rPr>
                <w:id w:val="-1344089710"/>
                <w:placeholder>
                  <w:docPart w:val="833981D29CD6418CB7D1187AE948590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193BF1AA" w14:textId="77777777" w:rsidR="002942FF" w:rsidRPr="004B400D" w:rsidRDefault="002942FF" w:rsidP="00354B21">
            <w:r w:rsidRPr="004B400D">
              <w:t xml:space="preserve">Number: </w:t>
            </w:r>
            <w:sdt>
              <w:sdtPr>
                <w:rPr>
                  <w:rStyle w:val="Style10"/>
                </w:rPr>
                <w:id w:val="-132186165"/>
                <w:placeholder>
                  <w:docPart w:val="F4C6E5EFBC6D4E5AB6F3E546131D34C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D39CAC1"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05D29C9D" w14:textId="77777777" w:rsidR="002942FF" w:rsidRPr="00E34D1E" w:rsidRDefault="002942FF" w:rsidP="00E17553">
            <w:pPr>
              <w:pStyle w:val="ListParagraph"/>
              <w:numPr>
                <w:ilvl w:val="0"/>
                <w:numId w:val="9"/>
              </w:numPr>
              <w:ind w:left="864" w:hanging="288"/>
              <w:rPr>
                <w:b/>
              </w:rPr>
            </w:pPr>
            <w:r>
              <w:tab/>
            </w:r>
            <w:r w:rsidRPr="00E34D1E">
              <w:t>Public utilities:</w:t>
            </w:r>
          </w:p>
        </w:tc>
        <w:tc>
          <w:tcPr>
            <w:tcW w:w="2839" w:type="dxa"/>
            <w:gridSpan w:val="3"/>
            <w:shd w:val="clear" w:color="auto" w:fill="auto"/>
          </w:tcPr>
          <w:p w14:paraId="7BCEF4D2" w14:textId="77777777" w:rsidR="002942FF" w:rsidRDefault="00487BC7" w:rsidP="00354B21">
            <w:pPr>
              <w:ind w:left="0"/>
              <w:jc w:val="center"/>
            </w:pPr>
            <w:sdt>
              <w:sdtPr>
                <w:rPr>
                  <w:b/>
                  <w:sz w:val="24"/>
                </w:rPr>
                <w:id w:val="-6037338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210301568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4D93088F" w14:textId="77777777" w:rsidR="002942FF" w:rsidRPr="004B400D" w:rsidRDefault="002942FF" w:rsidP="00354B21">
            <w:r w:rsidRPr="004B400D">
              <w:t xml:space="preserve">Distance: </w:t>
            </w:r>
            <w:sdt>
              <w:sdtPr>
                <w:rPr>
                  <w:rStyle w:val="Style10"/>
                </w:rPr>
                <w:id w:val="1847827380"/>
                <w:placeholder>
                  <w:docPart w:val="10AA10FB63AB48E1963F2DD4AEDC55A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1CBC41EC" w14:textId="77777777" w:rsidR="002942FF" w:rsidRPr="004B400D" w:rsidRDefault="002942FF" w:rsidP="00354B21">
            <w:r w:rsidRPr="004B400D">
              <w:t xml:space="preserve">Number: </w:t>
            </w:r>
            <w:sdt>
              <w:sdtPr>
                <w:rPr>
                  <w:rStyle w:val="Style10"/>
                </w:rPr>
                <w:id w:val="886759240"/>
                <w:placeholder>
                  <w:docPart w:val="3237176980B44B62B35287BDCEB817B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9E3C88F"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2D244E04" w14:textId="77777777" w:rsidR="002942FF" w:rsidRPr="00E34D1E" w:rsidRDefault="002942FF" w:rsidP="00E17553">
            <w:pPr>
              <w:pStyle w:val="ListParagraph"/>
              <w:numPr>
                <w:ilvl w:val="0"/>
                <w:numId w:val="9"/>
              </w:numPr>
              <w:ind w:left="864" w:hanging="288"/>
              <w:rPr>
                <w:b/>
              </w:rPr>
            </w:pPr>
            <w:r>
              <w:tab/>
              <w:t xml:space="preserve">Pumping </w:t>
            </w:r>
            <w:r w:rsidRPr="00DD3473">
              <w:t>stations:</w:t>
            </w:r>
          </w:p>
        </w:tc>
        <w:tc>
          <w:tcPr>
            <w:tcW w:w="2839" w:type="dxa"/>
            <w:gridSpan w:val="3"/>
            <w:shd w:val="clear" w:color="auto" w:fill="auto"/>
          </w:tcPr>
          <w:p w14:paraId="64D1CBB0" w14:textId="77777777" w:rsidR="002942FF" w:rsidRDefault="00487BC7" w:rsidP="00354B21">
            <w:pPr>
              <w:ind w:left="0"/>
              <w:jc w:val="center"/>
            </w:pPr>
            <w:sdt>
              <w:sdtPr>
                <w:rPr>
                  <w:b/>
                  <w:sz w:val="24"/>
                </w:rPr>
                <w:id w:val="83341005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3413638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5F800FC7" w14:textId="77777777" w:rsidR="002942FF" w:rsidRPr="004B400D" w:rsidRDefault="002942FF" w:rsidP="00354B21">
            <w:r w:rsidRPr="004B400D">
              <w:t xml:space="preserve">Distance: </w:t>
            </w:r>
            <w:sdt>
              <w:sdtPr>
                <w:rPr>
                  <w:rStyle w:val="Style10"/>
                </w:rPr>
                <w:id w:val="-1767997102"/>
                <w:placeholder>
                  <w:docPart w:val="3B1FBE0BCB5C4EE9B5746211730614A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4EEA3443" w14:textId="77777777" w:rsidR="002942FF" w:rsidRPr="004B400D" w:rsidRDefault="002942FF" w:rsidP="00354B21">
            <w:r w:rsidRPr="004B400D">
              <w:t xml:space="preserve">Number: </w:t>
            </w:r>
            <w:sdt>
              <w:sdtPr>
                <w:rPr>
                  <w:rStyle w:val="Style10"/>
                </w:rPr>
                <w:id w:val="-332985902"/>
                <w:placeholder>
                  <w:docPart w:val="237A7578AB5F408680C9B511CCAD693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6F3D66B"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0291BDBD" w14:textId="77777777" w:rsidR="002942FF" w:rsidRPr="00E34D1E" w:rsidRDefault="002942FF" w:rsidP="00E17553">
            <w:pPr>
              <w:pStyle w:val="ListParagraph"/>
              <w:numPr>
                <w:ilvl w:val="0"/>
                <w:numId w:val="9"/>
              </w:numPr>
              <w:ind w:left="864" w:hanging="288"/>
              <w:rPr>
                <w:b/>
              </w:rPr>
            </w:pPr>
            <w:r>
              <w:tab/>
            </w:r>
            <w:r w:rsidRPr="00E34D1E">
              <w:t>Lower dams:</w:t>
            </w:r>
          </w:p>
        </w:tc>
        <w:tc>
          <w:tcPr>
            <w:tcW w:w="2839" w:type="dxa"/>
            <w:gridSpan w:val="3"/>
            <w:shd w:val="clear" w:color="auto" w:fill="auto"/>
          </w:tcPr>
          <w:p w14:paraId="2C28C072" w14:textId="77777777" w:rsidR="002942FF" w:rsidRDefault="00487BC7" w:rsidP="00354B21">
            <w:pPr>
              <w:ind w:left="0"/>
              <w:jc w:val="center"/>
            </w:pPr>
            <w:sdt>
              <w:sdtPr>
                <w:rPr>
                  <w:b/>
                  <w:sz w:val="24"/>
                </w:rPr>
                <w:id w:val="12691223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103200310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326BA584" w14:textId="77777777" w:rsidR="002942FF" w:rsidRPr="004B400D" w:rsidRDefault="002942FF" w:rsidP="00354B21">
            <w:r w:rsidRPr="004B400D">
              <w:t xml:space="preserve">Distance: </w:t>
            </w:r>
            <w:sdt>
              <w:sdtPr>
                <w:rPr>
                  <w:rStyle w:val="Style10"/>
                </w:rPr>
                <w:id w:val="2087492411"/>
                <w:placeholder>
                  <w:docPart w:val="B9821B554FFB4378812749FDD2AF814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66B98A19" w14:textId="77777777" w:rsidR="002942FF" w:rsidRPr="004B400D" w:rsidRDefault="002942FF" w:rsidP="00354B21">
            <w:r w:rsidRPr="004B400D">
              <w:t xml:space="preserve">Number: </w:t>
            </w:r>
            <w:sdt>
              <w:sdtPr>
                <w:rPr>
                  <w:rStyle w:val="Style10"/>
                </w:rPr>
                <w:id w:val="-1452776910"/>
                <w:placeholder>
                  <w:docPart w:val="BF335A9EBC554C328208FCFE18627E0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0938C6E"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0375B1F3" w14:textId="77777777" w:rsidR="002942FF" w:rsidRPr="00E34D1E" w:rsidRDefault="002942FF" w:rsidP="00E17553">
            <w:pPr>
              <w:pStyle w:val="ListParagraph"/>
              <w:numPr>
                <w:ilvl w:val="0"/>
                <w:numId w:val="9"/>
              </w:numPr>
              <w:ind w:left="864" w:hanging="288"/>
              <w:rPr>
                <w:b/>
              </w:rPr>
            </w:pPr>
            <w:r>
              <w:lastRenderedPageBreak/>
              <w:tab/>
            </w:r>
            <w:r w:rsidRPr="00E34D1E">
              <w:t>Bridge(s):</w:t>
            </w:r>
          </w:p>
        </w:tc>
        <w:tc>
          <w:tcPr>
            <w:tcW w:w="2839" w:type="dxa"/>
            <w:gridSpan w:val="3"/>
            <w:shd w:val="clear" w:color="auto" w:fill="auto"/>
          </w:tcPr>
          <w:p w14:paraId="55385A1E" w14:textId="77777777" w:rsidR="002942FF" w:rsidRDefault="00487BC7" w:rsidP="00354B21">
            <w:pPr>
              <w:ind w:left="0"/>
              <w:jc w:val="center"/>
            </w:pPr>
            <w:sdt>
              <w:sdtPr>
                <w:rPr>
                  <w:b/>
                  <w:sz w:val="24"/>
                </w:rPr>
                <w:id w:val="-20712662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3080145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6DE61C7E" w14:textId="77777777" w:rsidR="002942FF" w:rsidRPr="004B400D" w:rsidRDefault="002942FF" w:rsidP="00354B21">
            <w:r w:rsidRPr="004B400D">
              <w:t xml:space="preserve">Distance: </w:t>
            </w:r>
            <w:sdt>
              <w:sdtPr>
                <w:rPr>
                  <w:rStyle w:val="Style10"/>
                </w:rPr>
                <w:id w:val="-1884862484"/>
                <w:placeholder>
                  <w:docPart w:val="1C6779F624FE45D7BCC80D524187E7D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2FE007AF" w14:textId="77777777" w:rsidR="002942FF" w:rsidRPr="004B400D" w:rsidRDefault="002942FF" w:rsidP="00354B21">
            <w:r w:rsidRPr="004B400D">
              <w:t xml:space="preserve">Number: </w:t>
            </w:r>
            <w:sdt>
              <w:sdtPr>
                <w:rPr>
                  <w:rStyle w:val="Style10"/>
                </w:rPr>
                <w:id w:val="-955869049"/>
                <w:placeholder>
                  <w:docPart w:val="49F4B431B10C4B1DAA7BFD7C19310D2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2CF257C"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777F3937" w14:textId="77777777" w:rsidR="002942FF" w:rsidRPr="00E34D1E" w:rsidRDefault="002942FF" w:rsidP="00E17553">
            <w:pPr>
              <w:pStyle w:val="ListParagraph"/>
              <w:numPr>
                <w:ilvl w:val="0"/>
                <w:numId w:val="9"/>
              </w:numPr>
              <w:ind w:left="864" w:hanging="288"/>
              <w:rPr>
                <w:b/>
              </w:rPr>
            </w:pPr>
            <w:r>
              <w:tab/>
            </w:r>
            <w:r w:rsidRPr="00E34D1E">
              <w:t>Highway(s):</w:t>
            </w:r>
          </w:p>
        </w:tc>
        <w:tc>
          <w:tcPr>
            <w:tcW w:w="2839" w:type="dxa"/>
            <w:gridSpan w:val="3"/>
            <w:shd w:val="clear" w:color="auto" w:fill="auto"/>
          </w:tcPr>
          <w:p w14:paraId="66C2EA57" w14:textId="77777777" w:rsidR="002942FF" w:rsidRDefault="00487BC7" w:rsidP="00354B21">
            <w:pPr>
              <w:ind w:left="0"/>
              <w:jc w:val="center"/>
            </w:pPr>
            <w:sdt>
              <w:sdtPr>
                <w:rPr>
                  <w:b/>
                  <w:sz w:val="24"/>
                </w:rPr>
                <w:id w:val="-681155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14436527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5EA4F314" w14:textId="77777777" w:rsidR="002942FF" w:rsidRPr="004B400D" w:rsidRDefault="002942FF" w:rsidP="00354B21">
            <w:r w:rsidRPr="004B400D">
              <w:t xml:space="preserve">Distance: </w:t>
            </w:r>
            <w:sdt>
              <w:sdtPr>
                <w:rPr>
                  <w:rStyle w:val="Style10"/>
                </w:rPr>
                <w:id w:val="-1803301853"/>
                <w:placeholder>
                  <w:docPart w:val="8C1F750E0FEB4EA7B9C15044A249CBD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790E408C" w14:textId="77777777" w:rsidR="002942FF" w:rsidRPr="004B400D" w:rsidRDefault="002942FF" w:rsidP="00354B21">
            <w:r w:rsidRPr="004B400D">
              <w:t xml:space="preserve">Number: </w:t>
            </w:r>
            <w:sdt>
              <w:sdtPr>
                <w:rPr>
                  <w:rStyle w:val="Style10"/>
                </w:rPr>
                <w:id w:val="-1319491612"/>
                <w:placeholder>
                  <w:docPart w:val="3A00CBB623A34CF4A91BC58B1435614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F0AF521"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4FDDCBCE" w14:textId="77777777" w:rsidR="002942FF" w:rsidRPr="00E34D1E" w:rsidRDefault="002942FF" w:rsidP="00E17553">
            <w:pPr>
              <w:pStyle w:val="ListParagraph"/>
              <w:numPr>
                <w:ilvl w:val="0"/>
                <w:numId w:val="9"/>
              </w:numPr>
              <w:ind w:left="864" w:hanging="288"/>
              <w:rPr>
                <w:b/>
              </w:rPr>
            </w:pPr>
            <w:r>
              <w:tab/>
            </w:r>
            <w:r w:rsidRPr="00E34D1E">
              <w:t>Railroad(s):</w:t>
            </w:r>
          </w:p>
        </w:tc>
        <w:tc>
          <w:tcPr>
            <w:tcW w:w="2839" w:type="dxa"/>
            <w:gridSpan w:val="3"/>
            <w:shd w:val="clear" w:color="auto" w:fill="auto"/>
          </w:tcPr>
          <w:p w14:paraId="0AE07BCD" w14:textId="77777777" w:rsidR="002942FF" w:rsidRDefault="00487BC7" w:rsidP="00354B21">
            <w:pPr>
              <w:ind w:left="0"/>
              <w:jc w:val="center"/>
            </w:pPr>
            <w:sdt>
              <w:sdtPr>
                <w:rPr>
                  <w:b/>
                  <w:sz w:val="24"/>
                </w:rPr>
                <w:id w:val="-13006040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11558317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60FA1268" w14:textId="77777777" w:rsidR="002942FF" w:rsidRPr="00176237" w:rsidRDefault="002942FF" w:rsidP="00354B21">
            <w:r w:rsidRPr="00176237">
              <w:t xml:space="preserve">Distance: </w:t>
            </w:r>
            <w:sdt>
              <w:sdtPr>
                <w:rPr>
                  <w:rStyle w:val="Style10"/>
                </w:rPr>
                <w:id w:val="-1321736305"/>
                <w:placeholder>
                  <w:docPart w:val="E7ABD4C753D741FC890D84D822D9E2D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74A0FCB0" w14:textId="77777777" w:rsidR="002942FF" w:rsidRPr="00176237" w:rsidRDefault="002942FF" w:rsidP="00354B21">
            <w:r w:rsidRPr="00176237">
              <w:t xml:space="preserve">Number: </w:t>
            </w:r>
            <w:sdt>
              <w:sdtPr>
                <w:rPr>
                  <w:rStyle w:val="Style10"/>
                </w:rPr>
                <w:id w:val="247001616"/>
                <w:placeholder>
                  <w:docPart w:val="C32AE0AE9C3B4764B232A172501AA86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AEB3679"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426AE34E" w14:textId="77777777" w:rsidR="002942FF" w:rsidRPr="00E34D1E" w:rsidRDefault="002942FF" w:rsidP="00E17553">
            <w:pPr>
              <w:pStyle w:val="ListParagraph"/>
              <w:numPr>
                <w:ilvl w:val="0"/>
                <w:numId w:val="9"/>
              </w:numPr>
              <w:ind w:left="864" w:hanging="288"/>
              <w:rPr>
                <w:b/>
              </w:rPr>
            </w:pPr>
            <w:r>
              <w:tab/>
            </w:r>
            <w:r w:rsidRPr="00E34D1E">
              <w:t>Agricultural</w:t>
            </w:r>
            <w:r>
              <w:t xml:space="preserve"> area:</w:t>
            </w:r>
          </w:p>
        </w:tc>
        <w:tc>
          <w:tcPr>
            <w:tcW w:w="2839" w:type="dxa"/>
            <w:gridSpan w:val="3"/>
            <w:shd w:val="clear" w:color="auto" w:fill="auto"/>
          </w:tcPr>
          <w:p w14:paraId="199F0BE4" w14:textId="77777777" w:rsidR="002942FF" w:rsidRDefault="00487BC7" w:rsidP="00354B21">
            <w:pPr>
              <w:ind w:left="0"/>
              <w:jc w:val="center"/>
            </w:pPr>
            <w:sdt>
              <w:sdtPr>
                <w:rPr>
                  <w:b/>
                  <w:sz w:val="24"/>
                </w:rPr>
                <w:id w:val="101967471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24342374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0597FA88" w14:textId="77777777" w:rsidR="002942FF" w:rsidRPr="00176237" w:rsidRDefault="002942FF" w:rsidP="00354B21">
            <w:r w:rsidRPr="00176237">
              <w:t xml:space="preserve">Distance: </w:t>
            </w:r>
            <w:sdt>
              <w:sdtPr>
                <w:rPr>
                  <w:rStyle w:val="Style10"/>
                </w:rPr>
                <w:id w:val="62000471"/>
                <w:placeholder>
                  <w:docPart w:val="4A7742E93B264C2C8EB6227012D2179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3272D892" w14:textId="77777777" w:rsidR="002942FF" w:rsidRPr="00176237" w:rsidRDefault="002942FF" w:rsidP="00354B21">
            <w:r w:rsidRPr="00176237">
              <w:t xml:space="preserve">Number: </w:t>
            </w:r>
            <w:sdt>
              <w:sdtPr>
                <w:rPr>
                  <w:rStyle w:val="Style10"/>
                </w:rPr>
                <w:id w:val="493160275"/>
                <w:placeholder>
                  <w:docPart w:val="56C8670ACAF64705ABB25119F55A419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B2694E3" w14:textId="77777777" w:rsidTr="002634B2">
        <w:tblPrEx>
          <w:tblBorders>
            <w:insideH w:val="single" w:sz="2" w:space="0" w:color="D9D9D9" w:themeColor="background1" w:themeShade="D9"/>
            <w:insideV w:val="single" w:sz="2" w:space="0" w:color="D9D9D9" w:themeColor="background1" w:themeShade="D9"/>
          </w:tblBorders>
        </w:tblPrEx>
        <w:trPr>
          <w:gridAfter w:val="1"/>
          <w:wAfter w:w="9" w:type="dxa"/>
          <w:trHeight w:val="337"/>
        </w:trPr>
        <w:tc>
          <w:tcPr>
            <w:tcW w:w="3245" w:type="dxa"/>
            <w:gridSpan w:val="2"/>
            <w:shd w:val="clear" w:color="auto" w:fill="EEF3F8"/>
            <w:vAlign w:val="center"/>
          </w:tcPr>
          <w:p w14:paraId="2C95AD34" w14:textId="77777777" w:rsidR="002942FF" w:rsidRPr="00E34D1E" w:rsidRDefault="002942FF" w:rsidP="00354B21">
            <w:pPr>
              <w:ind w:left="864" w:hanging="288"/>
            </w:pPr>
            <w:r>
              <w:tab/>
              <w:t>Type:</w:t>
            </w:r>
          </w:p>
        </w:tc>
        <w:tc>
          <w:tcPr>
            <w:tcW w:w="5134" w:type="dxa"/>
            <w:gridSpan w:val="4"/>
            <w:shd w:val="clear" w:color="auto" w:fill="auto"/>
          </w:tcPr>
          <w:p w14:paraId="05227771" w14:textId="21E285E7" w:rsidR="002942FF" w:rsidRPr="00176237" w:rsidRDefault="002942FF" w:rsidP="00354B21">
            <w:r>
              <w:t xml:space="preserve">Crops: </w:t>
            </w:r>
            <w:sdt>
              <w:sdtPr>
                <w:rPr>
                  <w:rStyle w:val="Heading1Char"/>
                  <w:b/>
                </w:rPr>
                <w:id w:val="815615726"/>
                <w:placeholder>
                  <w:docPart w:val="4CCB6004E48F4E8B9BAE458D74088DE3"/>
                </w:placeholder>
                <w:showingPlcHdr/>
                <w15:appearance w15:val="hidden"/>
                <w:text/>
              </w:sdtPr>
              <w:sdtEndPr>
                <w:rPr>
                  <w:rStyle w:val="Heading1Char"/>
                </w:rPr>
              </w:sdtEndPr>
              <w:sdtContent>
                <w:r w:rsidRPr="003F7212">
                  <w:rPr>
                    <w:rStyle w:val="StylePlaceholderTextAccent1PatternClearAccent1"/>
                  </w:rPr>
                  <w:t>enter</w:t>
                </w:r>
              </w:sdtContent>
            </w:sdt>
          </w:p>
        </w:tc>
        <w:tc>
          <w:tcPr>
            <w:tcW w:w="2407" w:type="dxa"/>
            <w:shd w:val="clear" w:color="auto" w:fill="auto"/>
          </w:tcPr>
          <w:p w14:paraId="164CCB79" w14:textId="77777777" w:rsidR="002942FF" w:rsidRPr="00176237" w:rsidRDefault="002942FF" w:rsidP="00354B21">
            <w:pPr>
              <w:ind w:left="0"/>
            </w:pPr>
            <w:r>
              <w:rPr>
                <w:rStyle w:val="Style10"/>
                <w:b w:val="0"/>
              </w:rPr>
              <w:t xml:space="preserve"> </w:t>
            </w:r>
            <w:r w:rsidRPr="00524E2D">
              <w:rPr>
                <w:rStyle w:val="Style10"/>
                <w:b w:val="0"/>
              </w:rPr>
              <w:t>Livestock</w:t>
            </w:r>
            <w:r>
              <w:rPr>
                <w:rStyle w:val="Style10"/>
                <w:b w:val="0"/>
              </w:rPr>
              <w:t>:</w:t>
            </w:r>
            <w:r w:rsidRPr="00524E2D">
              <w:rPr>
                <w:rStyle w:val="Style10"/>
                <w:b w:val="0"/>
              </w:rPr>
              <w:t xml:space="preserve"> </w:t>
            </w:r>
            <w:sdt>
              <w:sdtPr>
                <w:rPr>
                  <w:rStyle w:val="Style10"/>
                  <w:b w:val="0"/>
                </w:rPr>
                <w:id w:val="490914687"/>
                <w:placeholder>
                  <w:docPart w:val="C18D15C9965E43CEB55BCD820CD7A019"/>
                </w:placeholder>
                <w:showingPlcHdr/>
                <w15:appearance w15:val="hidden"/>
                <w:text/>
              </w:sdtPr>
              <w:sdtEndPr>
                <w:rPr>
                  <w:rStyle w:val="DefaultParagraphFont"/>
                  <w:b/>
                </w:rPr>
              </w:sdtEndPr>
              <w:sdtContent>
                <w:r w:rsidRPr="00524E2D">
                  <w:rPr>
                    <w:rStyle w:val="StylePlaceholderTextAccent1PatternClearAccent1"/>
                    <w:b w:val="0"/>
                  </w:rPr>
                  <w:t>enter</w:t>
                </w:r>
              </w:sdtContent>
            </w:sdt>
          </w:p>
        </w:tc>
      </w:tr>
      <w:tr w:rsidR="002942FF" w:rsidRPr="00E34D1E" w14:paraId="19EC7535"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89"/>
        </w:trPr>
        <w:tc>
          <w:tcPr>
            <w:tcW w:w="3245" w:type="dxa"/>
            <w:gridSpan w:val="2"/>
            <w:shd w:val="clear" w:color="auto" w:fill="EEF3F8"/>
            <w:vAlign w:val="center"/>
          </w:tcPr>
          <w:p w14:paraId="322A7739" w14:textId="77777777" w:rsidR="002942FF" w:rsidRPr="00E34D1E" w:rsidRDefault="002942FF" w:rsidP="00E17553">
            <w:pPr>
              <w:pStyle w:val="ListParagraph"/>
              <w:numPr>
                <w:ilvl w:val="0"/>
                <w:numId w:val="9"/>
              </w:numPr>
              <w:ind w:left="864" w:hanging="288"/>
              <w:rPr>
                <w:b/>
              </w:rPr>
            </w:pPr>
            <w:r>
              <w:tab/>
            </w:r>
            <w:r w:rsidRPr="00E34D1E">
              <w:t>Recreational area:</w:t>
            </w:r>
          </w:p>
        </w:tc>
        <w:tc>
          <w:tcPr>
            <w:tcW w:w="2839" w:type="dxa"/>
            <w:gridSpan w:val="3"/>
            <w:shd w:val="clear" w:color="auto" w:fill="auto"/>
          </w:tcPr>
          <w:p w14:paraId="222C865F" w14:textId="77777777" w:rsidR="002942FF" w:rsidRDefault="00487BC7" w:rsidP="00354B21">
            <w:pPr>
              <w:ind w:left="0"/>
              <w:jc w:val="center"/>
            </w:pPr>
            <w:sdt>
              <w:sdtPr>
                <w:rPr>
                  <w:b/>
                  <w:sz w:val="24"/>
                </w:rPr>
                <w:id w:val="-132696470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16942633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212BBAFD" w14:textId="77777777" w:rsidR="002942FF" w:rsidRPr="00176237" w:rsidRDefault="002942FF" w:rsidP="00354B21">
            <w:r w:rsidRPr="00176237">
              <w:t xml:space="preserve">Distance: </w:t>
            </w:r>
            <w:sdt>
              <w:sdtPr>
                <w:rPr>
                  <w:rStyle w:val="Style10"/>
                </w:rPr>
                <w:id w:val="-44295953"/>
                <w:placeholder>
                  <w:docPart w:val="8BCC561A51514A8AA56DA4407B4A287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25B13289" w14:textId="77777777" w:rsidR="002942FF" w:rsidRPr="00176237" w:rsidRDefault="002942FF" w:rsidP="00354B21">
            <w:r w:rsidRPr="00176237">
              <w:t xml:space="preserve">Number: </w:t>
            </w:r>
            <w:sdt>
              <w:sdtPr>
                <w:rPr>
                  <w:rStyle w:val="Style10"/>
                </w:rPr>
                <w:id w:val="935562667"/>
                <w:placeholder>
                  <w:docPart w:val="831B0802D6E44A07B1041B3BD6735D5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C502905"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1F593804" w14:textId="77777777" w:rsidR="002942FF" w:rsidRPr="00E34D1E" w:rsidRDefault="002942FF" w:rsidP="00354B21">
            <w:pPr>
              <w:ind w:left="864" w:hanging="288"/>
            </w:pPr>
            <w:r>
              <w:tab/>
              <w:t>Type of Recreation:</w:t>
            </w:r>
          </w:p>
        </w:tc>
        <w:tc>
          <w:tcPr>
            <w:tcW w:w="7541" w:type="dxa"/>
            <w:gridSpan w:val="5"/>
            <w:shd w:val="clear" w:color="auto" w:fill="auto"/>
            <w:vAlign w:val="center"/>
          </w:tcPr>
          <w:p w14:paraId="3CC6A90D" w14:textId="570D6614" w:rsidR="002942FF" w:rsidRPr="00176237" w:rsidRDefault="002942FF" w:rsidP="00354B21">
            <w:r>
              <w:rPr>
                <w:rStyle w:val="Style10"/>
              </w:rPr>
              <w:t xml:space="preserve">       </w:t>
            </w:r>
            <w:r w:rsidR="002634B2">
              <w:rPr>
                <w:rStyle w:val="Style10"/>
              </w:rPr>
              <w:t xml:space="preserve">   </w:t>
            </w:r>
            <w:r>
              <w:rPr>
                <w:rStyle w:val="Style10"/>
              </w:rPr>
              <w:t xml:space="preserve">   </w:t>
            </w:r>
            <w:sdt>
              <w:sdtPr>
                <w:rPr>
                  <w:rStyle w:val="Style10"/>
                </w:rPr>
                <w:id w:val="-1940902269"/>
                <w:placeholder>
                  <w:docPart w:val="E317A5F1009B44059D13A66FD2391CA9"/>
                </w:placeholder>
                <w:showingPlcHdr/>
                <w15:appearance w15:val="hidden"/>
                <w:text/>
              </w:sdtPr>
              <w:sdtEndPr>
                <w:rPr>
                  <w:rStyle w:val="DefaultParagraphFont"/>
                  <w:b w:val="0"/>
                </w:rPr>
              </w:sdtEndPr>
              <w:sdtContent>
                <w:r w:rsidRPr="007007EB">
                  <w:rPr>
                    <w:rStyle w:val="StylePlaceholderTextAccent1PatternClearAccent1"/>
                  </w:rPr>
                  <w:t>enter</w:t>
                </w:r>
              </w:sdtContent>
            </w:sdt>
          </w:p>
        </w:tc>
      </w:tr>
      <w:tr w:rsidR="002942FF" w:rsidRPr="00E34D1E" w14:paraId="4A55CC0F"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shd w:val="clear" w:color="auto" w:fill="EEF3F8"/>
            <w:vAlign w:val="center"/>
          </w:tcPr>
          <w:p w14:paraId="1A4281BB" w14:textId="77777777" w:rsidR="002942FF" w:rsidRPr="00E34D1E" w:rsidRDefault="002942FF" w:rsidP="00E17553">
            <w:pPr>
              <w:pStyle w:val="ListParagraph"/>
              <w:numPr>
                <w:ilvl w:val="0"/>
                <w:numId w:val="9"/>
              </w:numPr>
              <w:ind w:left="864" w:hanging="288"/>
              <w:rPr>
                <w:b/>
              </w:rPr>
            </w:pPr>
            <w:r>
              <w:tab/>
            </w:r>
            <w:r w:rsidRPr="00E34D1E">
              <w:t>Schools:</w:t>
            </w:r>
          </w:p>
        </w:tc>
        <w:tc>
          <w:tcPr>
            <w:tcW w:w="2839" w:type="dxa"/>
            <w:gridSpan w:val="3"/>
            <w:shd w:val="clear" w:color="auto" w:fill="auto"/>
          </w:tcPr>
          <w:p w14:paraId="04779F68" w14:textId="77777777" w:rsidR="002942FF" w:rsidRDefault="00487BC7" w:rsidP="00354B21">
            <w:pPr>
              <w:ind w:left="0"/>
              <w:jc w:val="center"/>
            </w:pPr>
            <w:sdt>
              <w:sdtPr>
                <w:rPr>
                  <w:b/>
                  <w:sz w:val="24"/>
                </w:rPr>
                <w:id w:val="-10483691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15553482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shd w:val="clear" w:color="auto" w:fill="auto"/>
            <w:vAlign w:val="center"/>
          </w:tcPr>
          <w:p w14:paraId="7C2AFC4B" w14:textId="77777777" w:rsidR="002942FF" w:rsidRPr="00176237" w:rsidRDefault="002942FF" w:rsidP="00354B21">
            <w:r w:rsidRPr="00176237">
              <w:t xml:space="preserve">Distance: </w:t>
            </w:r>
            <w:sdt>
              <w:sdtPr>
                <w:rPr>
                  <w:rStyle w:val="Style10"/>
                </w:rPr>
                <w:id w:val="-465441515"/>
                <w:placeholder>
                  <w:docPart w:val="906D8BD951CE44D89B5BCA4E4D2A04E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shd w:val="clear" w:color="auto" w:fill="auto"/>
            <w:vAlign w:val="center"/>
          </w:tcPr>
          <w:p w14:paraId="181DCD33" w14:textId="77777777" w:rsidR="002942FF" w:rsidRPr="00176237" w:rsidRDefault="002942FF" w:rsidP="00354B21">
            <w:r w:rsidRPr="00176237">
              <w:t xml:space="preserve">Number: </w:t>
            </w:r>
            <w:sdt>
              <w:sdtPr>
                <w:rPr>
                  <w:rStyle w:val="Style10"/>
                </w:rPr>
                <w:id w:val="1016648326"/>
                <w:placeholder>
                  <w:docPart w:val="D019AE8A82F04DAAA9A89D670C4EDE0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99BEF1B"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tcBorders>
              <w:bottom w:val="single" w:sz="2" w:space="0" w:color="D9D9D9" w:themeColor="background1" w:themeShade="D9"/>
            </w:tcBorders>
            <w:shd w:val="clear" w:color="auto" w:fill="EEF3F8"/>
            <w:vAlign w:val="center"/>
          </w:tcPr>
          <w:p w14:paraId="58822D92" w14:textId="77777777" w:rsidR="002942FF" w:rsidRPr="00E34D1E" w:rsidRDefault="002942FF" w:rsidP="00E17553">
            <w:pPr>
              <w:pStyle w:val="ListParagraph"/>
              <w:numPr>
                <w:ilvl w:val="0"/>
                <w:numId w:val="9"/>
              </w:numPr>
              <w:ind w:left="864" w:hanging="288"/>
              <w:rPr>
                <w:b/>
              </w:rPr>
            </w:pPr>
            <w:r w:rsidRPr="00E34D1E">
              <w:t>Hospitals:</w:t>
            </w:r>
          </w:p>
        </w:tc>
        <w:tc>
          <w:tcPr>
            <w:tcW w:w="2839" w:type="dxa"/>
            <w:gridSpan w:val="3"/>
            <w:tcBorders>
              <w:bottom w:val="single" w:sz="2" w:space="0" w:color="D9D9D9" w:themeColor="background1" w:themeShade="D9"/>
            </w:tcBorders>
            <w:shd w:val="clear" w:color="auto" w:fill="auto"/>
          </w:tcPr>
          <w:p w14:paraId="151B16E1" w14:textId="77777777" w:rsidR="002942FF" w:rsidRDefault="00487BC7" w:rsidP="00354B21">
            <w:pPr>
              <w:ind w:left="0"/>
              <w:jc w:val="center"/>
            </w:pPr>
            <w:sdt>
              <w:sdtPr>
                <w:rPr>
                  <w:b/>
                  <w:sz w:val="24"/>
                </w:rPr>
                <w:id w:val="2962340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44642486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tcBorders>
              <w:bottom w:val="single" w:sz="2" w:space="0" w:color="D9D9D9" w:themeColor="background1" w:themeShade="D9"/>
            </w:tcBorders>
            <w:shd w:val="clear" w:color="auto" w:fill="auto"/>
            <w:vAlign w:val="center"/>
          </w:tcPr>
          <w:p w14:paraId="4B496B3D" w14:textId="77777777" w:rsidR="002942FF" w:rsidRPr="00176237" w:rsidRDefault="002942FF" w:rsidP="00354B21">
            <w:r w:rsidRPr="00176237">
              <w:t xml:space="preserve">Distance: </w:t>
            </w:r>
            <w:sdt>
              <w:sdtPr>
                <w:rPr>
                  <w:rStyle w:val="Style10"/>
                </w:rPr>
                <w:id w:val="1131439178"/>
                <w:placeholder>
                  <w:docPart w:val="F8B66407A4284B57919D65531A7D219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tcBorders>
              <w:bottom w:val="single" w:sz="2" w:space="0" w:color="D9D9D9" w:themeColor="background1" w:themeShade="D9"/>
            </w:tcBorders>
            <w:shd w:val="clear" w:color="auto" w:fill="auto"/>
            <w:vAlign w:val="center"/>
          </w:tcPr>
          <w:p w14:paraId="5AA3D129" w14:textId="77777777" w:rsidR="002942FF" w:rsidRPr="00176237" w:rsidRDefault="002942FF" w:rsidP="00354B21">
            <w:r w:rsidRPr="00176237">
              <w:t xml:space="preserve">Number: </w:t>
            </w:r>
            <w:sdt>
              <w:sdtPr>
                <w:rPr>
                  <w:rStyle w:val="Style10"/>
                </w:rPr>
                <w:id w:val="735519080"/>
                <w:placeholder>
                  <w:docPart w:val="E259A09D8D894E7B9AA8384BAF749DF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39504D8"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74"/>
        </w:trPr>
        <w:tc>
          <w:tcPr>
            <w:tcW w:w="3245" w:type="dxa"/>
            <w:gridSpan w:val="2"/>
            <w:tcBorders>
              <w:top w:val="single" w:sz="2" w:space="0" w:color="D9D9D9" w:themeColor="background1" w:themeShade="D9"/>
              <w:bottom w:val="single" w:sz="2" w:space="0" w:color="D9D9D9" w:themeColor="background1" w:themeShade="D9"/>
            </w:tcBorders>
            <w:shd w:val="clear" w:color="auto" w:fill="EEF3F8"/>
            <w:vAlign w:val="center"/>
          </w:tcPr>
          <w:p w14:paraId="4E30B726" w14:textId="77777777" w:rsidR="002942FF" w:rsidRPr="00E34D1E" w:rsidRDefault="002942FF" w:rsidP="00E17553">
            <w:pPr>
              <w:pStyle w:val="ListParagraph"/>
              <w:numPr>
                <w:ilvl w:val="0"/>
                <w:numId w:val="9"/>
              </w:numPr>
              <w:ind w:left="864" w:hanging="288"/>
              <w:rPr>
                <w:b/>
              </w:rPr>
            </w:pPr>
            <w:r>
              <w:tab/>
            </w:r>
            <w:r w:rsidRPr="00E34D1E">
              <w:t>Camps:</w:t>
            </w:r>
          </w:p>
        </w:tc>
        <w:tc>
          <w:tcPr>
            <w:tcW w:w="2839" w:type="dxa"/>
            <w:gridSpan w:val="3"/>
            <w:tcBorders>
              <w:top w:val="single" w:sz="2" w:space="0" w:color="D9D9D9" w:themeColor="background1" w:themeShade="D9"/>
              <w:bottom w:val="single" w:sz="2" w:space="0" w:color="D9D9D9" w:themeColor="background1" w:themeShade="D9"/>
            </w:tcBorders>
            <w:shd w:val="clear" w:color="auto" w:fill="auto"/>
          </w:tcPr>
          <w:p w14:paraId="3DEF0C90" w14:textId="77777777" w:rsidR="002942FF" w:rsidRDefault="00487BC7" w:rsidP="00354B21">
            <w:pPr>
              <w:ind w:left="0"/>
              <w:jc w:val="center"/>
            </w:pPr>
            <w:sdt>
              <w:sdtPr>
                <w:rPr>
                  <w:b/>
                  <w:sz w:val="24"/>
                </w:rPr>
                <w:id w:val="-176158773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Yes    </w:t>
            </w:r>
            <w:r w:rsidR="002942FF" w:rsidRPr="00A530C9">
              <w:rPr>
                <w:b/>
              </w:rPr>
              <w:t xml:space="preserve"> </w:t>
            </w:r>
            <w:r w:rsidR="002942FF" w:rsidRPr="00A530C9">
              <w:rPr>
                <w:b/>
                <w:sz w:val="24"/>
              </w:rPr>
              <w:t xml:space="preserve"> </w:t>
            </w:r>
            <w:sdt>
              <w:sdtPr>
                <w:rPr>
                  <w:b/>
                  <w:sz w:val="24"/>
                </w:rPr>
                <w:id w:val="-181024449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530C9">
              <w:t xml:space="preserve"> No</w:t>
            </w:r>
          </w:p>
        </w:tc>
        <w:tc>
          <w:tcPr>
            <w:tcW w:w="2295" w:type="dxa"/>
            <w:tcBorders>
              <w:top w:val="single" w:sz="2" w:space="0" w:color="D9D9D9" w:themeColor="background1" w:themeShade="D9"/>
              <w:bottom w:val="single" w:sz="2" w:space="0" w:color="D9D9D9" w:themeColor="background1" w:themeShade="D9"/>
            </w:tcBorders>
            <w:shd w:val="clear" w:color="auto" w:fill="auto"/>
            <w:vAlign w:val="center"/>
          </w:tcPr>
          <w:p w14:paraId="16C1CF66" w14:textId="77777777" w:rsidR="002942FF" w:rsidRPr="00176237" w:rsidRDefault="002942FF" w:rsidP="00354B21">
            <w:r w:rsidRPr="00176237">
              <w:t xml:space="preserve">Distance: </w:t>
            </w:r>
            <w:sdt>
              <w:sdtPr>
                <w:rPr>
                  <w:rStyle w:val="Style10"/>
                </w:rPr>
                <w:id w:val="-1602325950"/>
                <w:placeholder>
                  <w:docPart w:val="BAAAF0FBFD5146AEB747A98FC956F7D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07" w:type="dxa"/>
            <w:tcBorders>
              <w:top w:val="single" w:sz="2" w:space="0" w:color="D9D9D9" w:themeColor="background1" w:themeShade="D9"/>
              <w:bottom w:val="single" w:sz="2" w:space="0" w:color="D9D9D9" w:themeColor="background1" w:themeShade="D9"/>
            </w:tcBorders>
            <w:shd w:val="clear" w:color="auto" w:fill="auto"/>
            <w:vAlign w:val="center"/>
          </w:tcPr>
          <w:p w14:paraId="243E42CA" w14:textId="77777777" w:rsidR="002942FF" w:rsidRPr="00176237" w:rsidRDefault="002942FF" w:rsidP="00354B21">
            <w:r w:rsidRPr="00176237">
              <w:t xml:space="preserve">Number: </w:t>
            </w:r>
            <w:sdt>
              <w:sdtPr>
                <w:rPr>
                  <w:rStyle w:val="Style10"/>
                </w:rPr>
                <w:id w:val="1292406651"/>
                <w:placeholder>
                  <w:docPart w:val="934BD5DB59EA4DF9A67B6343A2EE3AD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D3AED5D"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tcBorders>
              <w:top w:val="single" w:sz="2" w:space="0" w:color="D9D9D9" w:themeColor="background1" w:themeShade="D9"/>
              <w:bottom w:val="double" w:sz="2" w:space="0" w:color="7F7F7F" w:themeColor="text1" w:themeTint="80"/>
            </w:tcBorders>
            <w:shd w:val="clear" w:color="auto" w:fill="auto"/>
            <w:vAlign w:val="center"/>
          </w:tcPr>
          <w:p w14:paraId="06E7948F" w14:textId="77777777" w:rsidR="002942FF" w:rsidRPr="00176237" w:rsidRDefault="002942FF" w:rsidP="00354B21">
            <w:pPr>
              <w:ind w:left="576"/>
            </w:pPr>
            <w:r>
              <w:t xml:space="preserve">Maximum number of people flood could affect?  </w:t>
            </w:r>
            <w:sdt>
              <w:sdtPr>
                <w:rPr>
                  <w:rStyle w:val="Style10"/>
                </w:rPr>
                <w:id w:val="2031302512"/>
                <w:placeholder>
                  <w:docPart w:val="BD1DE740EB4D4666A85C5633479773E6"/>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1AEF00DE"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tcBorders>
              <w:top w:val="double" w:sz="2" w:space="0" w:color="7F7F7F" w:themeColor="text1" w:themeTint="80"/>
            </w:tcBorders>
            <w:shd w:val="clear" w:color="auto" w:fill="auto"/>
            <w:vAlign w:val="center"/>
          </w:tcPr>
          <w:p w14:paraId="58B10A8F" w14:textId="77777777" w:rsidR="002942FF" w:rsidRPr="00E34D1E" w:rsidRDefault="002942FF" w:rsidP="00E17553">
            <w:pPr>
              <w:pStyle w:val="ListParagraph"/>
              <w:numPr>
                <w:ilvl w:val="0"/>
                <w:numId w:val="7"/>
              </w:numPr>
              <w:ind w:left="576" w:hanging="288"/>
            </w:pPr>
            <w:r>
              <w:t xml:space="preserve">Does the entity have an Emergency Notification Plan?       </w:t>
            </w:r>
            <w:sdt>
              <w:sdtPr>
                <w:rPr>
                  <w:b/>
                  <w:sz w:val="24"/>
                </w:rPr>
                <w:id w:val="25216550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A530C9">
              <w:t xml:space="preserve"> Yes    </w:t>
            </w:r>
            <w:r w:rsidRPr="00A530C9">
              <w:rPr>
                <w:b/>
              </w:rPr>
              <w:t xml:space="preserve"> </w:t>
            </w:r>
            <w:r w:rsidRPr="00A530C9">
              <w:rPr>
                <w:b/>
                <w:sz w:val="24"/>
              </w:rPr>
              <w:t xml:space="preserve"> </w:t>
            </w:r>
            <w:sdt>
              <w:sdtPr>
                <w:rPr>
                  <w:b/>
                  <w:sz w:val="24"/>
                </w:rPr>
                <w:id w:val="-150180553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A530C9">
              <w:t xml:space="preserve"> No</w:t>
            </w:r>
            <w:proofErr w:type="gramStart"/>
            <w:r>
              <w:tab/>
              <w:t xml:space="preserve">  </w:t>
            </w:r>
            <w:r>
              <w:tab/>
            </w:r>
            <w:proofErr w:type="gramEnd"/>
            <w:r>
              <w:t xml:space="preserve">Describe </w:t>
            </w:r>
            <w:sdt>
              <w:sdtPr>
                <w:rPr>
                  <w:rStyle w:val="Style10"/>
                </w:rPr>
                <w:id w:val="528532369"/>
                <w:placeholder>
                  <w:docPart w:val="77EE0062B6AF4E6691F489E90DAB742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A71A4CC" w14:textId="77777777" w:rsidTr="00354B21">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7"/>
            <w:shd w:val="clear" w:color="auto" w:fill="auto"/>
            <w:vAlign w:val="center"/>
          </w:tcPr>
          <w:p w14:paraId="5E011439" w14:textId="77777777" w:rsidR="002942FF" w:rsidRPr="00E34D1E" w:rsidRDefault="002942FF" w:rsidP="00E17553">
            <w:pPr>
              <w:pStyle w:val="ListParagraph"/>
              <w:numPr>
                <w:ilvl w:val="0"/>
                <w:numId w:val="7"/>
              </w:numPr>
              <w:ind w:left="576" w:hanging="288"/>
            </w:pPr>
            <w:r>
              <w:t xml:space="preserve">Who inspects the dam?  </w:t>
            </w:r>
            <w:sdt>
              <w:sdtPr>
                <w:rPr>
                  <w:rStyle w:val="Style10"/>
                </w:rPr>
                <w:id w:val="2140687672"/>
                <w:placeholder>
                  <w:docPart w:val="23BA618D6A1B484B8C5FB1DE33A3D316"/>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r>
              <w:t xml:space="preserve"> How often?  </w:t>
            </w:r>
            <w:sdt>
              <w:sdtPr>
                <w:rPr>
                  <w:rStyle w:val="Style10"/>
                </w:rPr>
                <w:id w:val="-1151367548"/>
                <w:placeholder>
                  <w:docPart w:val="4F25A2DF411C426B8B51BDFC1F6C0C0F"/>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r>
              <w:t xml:space="preserve"> Date of last inspection on file:  </w:t>
            </w:r>
            <w:sdt>
              <w:sdtPr>
                <w:rPr>
                  <w:rStyle w:val="Style10"/>
                </w:rPr>
                <w:id w:val="97075103"/>
                <w:placeholder>
                  <w:docPart w:val="3A1DE79EE56A4BB0B4DB580DBEFA542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r>
              <w:br/>
            </w:r>
            <w:r w:rsidRPr="00E34D1E">
              <w:t>Attach a copy of most recent inspection.</w:t>
            </w:r>
          </w:p>
        </w:tc>
      </w:tr>
      <w:tr w:rsidR="002942FF" w:rsidRPr="00E34D1E" w14:paraId="45349043" w14:textId="77777777" w:rsidTr="003E69A7">
        <w:tblPrEx>
          <w:tblBorders>
            <w:insideH w:val="single" w:sz="2" w:space="0" w:color="D9D9D9" w:themeColor="background1" w:themeShade="D9"/>
            <w:insideV w:val="single" w:sz="2" w:space="0" w:color="D9D9D9" w:themeColor="background1" w:themeShade="D9"/>
          </w:tblBorders>
        </w:tblPrEx>
        <w:trPr>
          <w:gridAfter w:val="1"/>
          <w:wAfter w:w="9" w:type="dxa"/>
          <w:trHeight w:val="247"/>
        </w:trPr>
        <w:tc>
          <w:tcPr>
            <w:tcW w:w="10786" w:type="dxa"/>
            <w:gridSpan w:val="7"/>
            <w:shd w:val="clear" w:color="auto" w:fill="auto"/>
            <w:vAlign w:val="center"/>
          </w:tcPr>
          <w:p w14:paraId="24CC1B00" w14:textId="77777777" w:rsidR="002942FF" w:rsidRPr="00E34D1E" w:rsidRDefault="002942FF" w:rsidP="00E17553">
            <w:pPr>
              <w:pStyle w:val="ListParagraph"/>
              <w:numPr>
                <w:ilvl w:val="0"/>
                <w:numId w:val="7"/>
              </w:numPr>
              <w:ind w:left="576" w:hanging="288"/>
            </w:pPr>
            <w:r w:rsidRPr="00E34D1E">
              <w:t xml:space="preserve">Advise status of any recommendations. </w:t>
            </w:r>
            <w:sdt>
              <w:sdtPr>
                <w:rPr>
                  <w:rStyle w:val="Style10"/>
                </w:rPr>
                <w:id w:val="2122192579"/>
                <w:placeholder>
                  <w:docPart w:val="1E3226E10E0240C3BEA32C7C27B932D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0C8F3C33" w14:textId="77777777" w:rsidR="002942FF" w:rsidRPr="002634B2" w:rsidRDefault="002942FF" w:rsidP="002942FF">
      <w:pPr>
        <w:rPr>
          <w:sz w:val="16"/>
          <w:szCs w:val="16"/>
        </w:rPr>
      </w:pPr>
    </w:p>
    <w:tbl>
      <w:tblPr>
        <w:tblStyle w:val="TableGrid"/>
        <w:tblW w:w="10786" w:type="dxa"/>
        <w:tblLayout w:type="fixed"/>
        <w:tblLook w:val="04A0" w:firstRow="1" w:lastRow="0" w:firstColumn="1" w:lastColumn="0" w:noHBand="0" w:noVBand="1"/>
      </w:tblPr>
      <w:tblGrid>
        <w:gridCol w:w="3244"/>
        <w:gridCol w:w="3897"/>
        <w:gridCol w:w="767"/>
        <w:gridCol w:w="1438"/>
        <w:gridCol w:w="1440"/>
      </w:tblGrid>
      <w:tr w:rsidR="00CD3D5A" w:rsidRPr="00E34D1E" w14:paraId="2DCC613E" w14:textId="77777777" w:rsidTr="00CD3D5A">
        <w:trPr>
          <w:trHeight w:val="360"/>
        </w:trPr>
        <w:tc>
          <w:tcPr>
            <w:tcW w:w="10786" w:type="dxa"/>
            <w:gridSpan w:val="5"/>
          </w:tcPr>
          <w:p w14:paraId="71B45276" w14:textId="77777777" w:rsidR="00CD3D5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011064427"/>
                <w15:appearance w15:val="hidden"/>
                <w14:checkbox>
                  <w14:checked w14:val="0"/>
                  <w14:checkedState w14:val="00FE" w14:font="Wingdings"/>
                  <w14:uncheckedState w14:val="2610" w14:font="MS Gothic"/>
                </w14:checkbox>
              </w:sdtPr>
              <w:sdtEndPr/>
              <w:sdtContent>
                <w:r w:rsidR="00CD3D5A">
                  <w:rPr>
                    <w:rFonts w:ascii="MS Gothic" w:eastAsia="MS Gothic" w:hAnsi="MS Gothic" w:hint="eastAsia"/>
                    <w:b/>
                  </w:rPr>
                  <w:t>☐</w:t>
                </w:r>
              </w:sdtContent>
            </w:sdt>
            <w:r w:rsidR="00CD3D5A" w:rsidRPr="00B25D51">
              <w:rPr>
                <w:rFonts w:eastAsia="MS Gothic"/>
                <w:b/>
              </w:rPr>
              <w:t xml:space="preserve"> </w:t>
            </w:r>
            <w:r w:rsidR="00CD3D5A" w:rsidRPr="00B25D51">
              <w:rPr>
                <w:b/>
                <w:sz w:val="24"/>
              </w:rPr>
              <w:t>No Exposure</w:t>
            </w:r>
            <w:r w:rsidR="00CD3D5A" w:rsidRPr="00B25D51">
              <w:rPr>
                <w:sz w:val="24"/>
              </w:rPr>
              <w:t>– Not Applicable</w:t>
            </w:r>
          </w:p>
        </w:tc>
      </w:tr>
      <w:tr w:rsidR="002942FF" w:rsidRPr="00E34D1E" w14:paraId="578ABD4A"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5"/>
            <w:shd w:val="clear" w:color="auto" w:fill="EEF3F8"/>
            <w:vAlign w:val="center"/>
          </w:tcPr>
          <w:p w14:paraId="6E052C8B" w14:textId="77777777" w:rsidR="002942FF" w:rsidRPr="00176237" w:rsidRDefault="002942FF" w:rsidP="00354B21">
            <w:bookmarkStart w:id="96" w:name="Daycare"/>
            <w:r w:rsidRPr="00176237">
              <w:t>DAY CARE, DAY CAMP OR NURSERY</w:t>
            </w:r>
            <w:bookmarkEnd w:id="96"/>
          </w:p>
        </w:tc>
      </w:tr>
      <w:tr w:rsidR="002942FF" w:rsidRPr="00E34D1E" w14:paraId="31366EBC"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5"/>
            <w:shd w:val="clear" w:color="auto" w:fill="auto"/>
            <w:vAlign w:val="center"/>
          </w:tcPr>
          <w:p w14:paraId="008CB633" w14:textId="77777777" w:rsidR="002942FF" w:rsidRPr="00E34D1E" w:rsidRDefault="002942FF" w:rsidP="00E17553">
            <w:pPr>
              <w:pStyle w:val="ListParagraph"/>
              <w:numPr>
                <w:ilvl w:val="0"/>
                <w:numId w:val="32"/>
              </w:numPr>
              <w:ind w:left="576" w:hanging="288"/>
            </w:pPr>
            <w:r w:rsidRPr="00E34D1E">
              <w:t>Name and location of facility:</w:t>
            </w:r>
            <w:r>
              <w:t xml:space="preserve"> </w:t>
            </w:r>
            <w:sdt>
              <w:sdtPr>
                <w:rPr>
                  <w:rStyle w:val="Style10"/>
                </w:rPr>
                <w:id w:val="1700047848"/>
                <w:placeholder>
                  <w:docPart w:val="ECC4005D936F4265B7103C17220A513A"/>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75C6DCC3"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10786" w:type="dxa"/>
            <w:gridSpan w:val="5"/>
            <w:shd w:val="clear" w:color="auto" w:fill="auto"/>
            <w:vAlign w:val="center"/>
          </w:tcPr>
          <w:p w14:paraId="10430296" w14:textId="77777777" w:rsidR="002942FF" w:rsidRPr="00E34D1E" w:rsidRDefault="002942FF" w:rsidP="00E17553">
            <w:pPr>
              <w:pStyle w:val="ListParagraph"/>
              <w:numPr>
                <w:ilvl w:val="0"/>
                <w:numId w:val="32"/>
              </w:numPr>
              <w:ind w:left="576" w:hanging="288"/>
            </w:pPr>
            <w:r w:rsidRPr="00E34D1E">
              <w:t xml:space="preserve">Description of operation: </w:t>
            </w:r>
            <w:r>
              <w:t xml:space="preserve"> </w:t>
            </w:r>
            <w:r w:rsidRPr="00E34D1E">
              <w:t xml:space="preserve">   </w:t>
            </w:r>
            <w:sdt>
              <w:sdtPr>
                <w:rPr>
                  <w:b/>
                  <w:sz w:val="24"/>
                </w:rPr>
                <w:id w:val="78030281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Day Care</w:t>
            </w:r>
            <w:r>
              <w:t xml:space="preserve">               </w:t>
            </w:r>
            <w:sdt>
              <w:sdtPr>
                <w:rPr>
                  <w:rFonts w:ascii="MS Gothic" w:eastAsia="MS Gothic" w:hAnsi="MS Gothic"/>
                  <w:b/>
                  <w:sz w:val="24"/>
                </w:rPr>
                <w:id w:val="-5594199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Day Camp</w:t>
            </w:r>
            <w:r>
              <w:t xml:space="preserve">               </w:t>
            </w:r>
            <w:sdt>
              <w:sdtPr>
                <w:rPr>
                  <w:b/>
                  <w:sz w:val="24"/>
                </w:rPr>
                <w:id w:val="-174780380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Nursery</w:t>
            </w:r>
          </w:p>
        </w:tc>
      </w:tr>
      <w:tr w:rsidR="002942FF" w:rsidRPr="00E34D1E" w14:paraId="2C2BF00D"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5"/>
            <w:shd w:val="clear" w:color="auto" w:fill="auto"/>
            <w:vAlign w:val="center"/>
          </w:tcPr>
          <w:p w14:paraId="69102A19" w14:textId="77777777" w:rsidR="002942FF" w:rsidRPr="00E34D1E" w:rsidRDefault="002942FF" w:rsidP="00E17553">
            <w:pPr>
              <w:pStyle w:val="ListParagraph"/>
              <w:numPr>
                <w:ilvl w:val="0"/>
                <w:numId w:val="33"/>
              </w:numPr>
              <w:ind w:left="1008" w:hanging="288"/>
              <w:rPr>
                <w:b/>
              </w:rPr>
            </w:pPr>
            <w:r w:rsidRPr="00E34D1E">
              <w:t xml:space="preserve">Is facility licensed?   </w:t>
            </w:r>
            <w:r>
              <w:t xml:space="preserve"> </w:t>
            </w:r>
            <w:r w:rsidRPr="00E34D1E">
              <w:t xml:space="preserve">     </w:t>
            </w:r>
            <w:sdt>
              <w:sdtPr>
                <w:rPr>
                  <w:rFonts w:ascii="MS Gothic" w:eastAsia="MS Gothic" w:hAnsi="MS Gothic"/>
                  <w:b/>
                  <w:sz w:val="24"/>
                </w:rPr>
                <w:id w:val="-58485053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Yes  </w:t>
            </w:r>
            <w:r>
              <w:t xml:space="preserve">   </w:t>
            </w:r>
            <w:r w:rsidRPr="00E34D1E">
              <w:t xml:space="preserve">  </w:t>
            </w:r>
            <w:sdt>
              <w:sdtPr>
                <w:rPr>
                  <w:b/>
                  <w:sz w:val="24"/>
                </w:rPr>
                <w:id w:val="-209099474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        If yes, by whom?</w:t>
            </w:r>
            <w:r>
              <w:rPr>
                <w:rStyle w:val="Heading1Char"/>
              </w:rPr>
              <w:t xml:space="preserve"> </w:t>
            </w:r>
            <w:sdt>
              <w:sdtPr>
                <w:rPr>
                  <w:rStyle w:val="Style10"/>
                </w:rPr>
                <w:id w:val="55677597"/>
                <w:placeholder>
                  <w:docPart w:val="C0E68405A1244BB19E5508A846112397"/>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50885156"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5"/>
            <w:shd w:val="clear" w:color="auto" w:fill="auto"/>
            <w:vAlign w:val="center"/>
          </w:tcPr>
          <w:p w14:paraId="2CA4FCF0" w14:textId="77777777" w:rsidR="002942FF" w:rsidRPr="00E34D1E" w:rsidRDefault="002942FF" w:rsidP="00E17553">
            <w:pPr>
              <w:pStyle w:val="ListParagraph"/>
              <w:numPr>
                <w:ilvl w:val="0"/>
                <w:numId w:val="33"/>
              </w:numPr>
              <w:ind w:left="1008" w:hanging="288"/>
              <w:rPr>
                <w:b/>
              </w:rPr>
            </w:pPr>
            <w:r w:rsidRPr="00E34D1E">
              <w:t>Number of years in operation:</w:t>
            </w:r>
            <w:r>
              <w:rPr>
                <w:rStyle w:val="Heading1Char"/>
              </w:rPr>
              <w:t xml:space="preserve"> </w:t>
            </w:r>
            <w:sdt>
              <w:sdtPr>
                <w:rPr>
                  <w:rStyle w:val="Style10"/>
                </w:rPr>
                <w:id w:val="1946655081"/>
                <w:placeholder>
                  <w:docPart w:val="D7F771185BFF457BB8B8008A4FDD752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15E43B6E"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5"/>
            <w:shd w:val="clear" w:color="auto" w:fill="auto"/>
            <w:vAlign w:val="center"/>
          </w:tcPr>
          <w:p w14:paraId="18A53B64" w14:textId="77777777" w:rsidR="002942FF" w:rsidRPr="00E34D1E" w:rsidRDefault="002942FF" w:rsidP="00E17553">
            <w:pPr>
              <w:pStyle w:val="ListParagraph"/>
              <w:numPr>
                <w:ilvl w:val="0"/>
                <w:numId w:val="33"/>
              </w:numPr>
              <w:ind w:left="1008" w:hanging="288"/>
              <w:rPr>
                <w:b/>
              </w:rPr>
            </w:pPr>
            <w:r w:rsidRPr="00E34D1E">
              <w:t xml:space="preserve">Days and hours of operation: </w:t>
            </w:r>
            <w:sdt>
              <w:sdtPr>
                <w:rPr>
                  <w:rStyle w:val="Style10"/>
                </w:rPr>
                <w:id w:val="822009577"/>
                <w:placeholder>
                  <w:docPart w:val="68F62CDEEAC24355A8D2E50A9D52ECE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7F72D4D9"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5"/>
            <w:tcBorders>
              <w:bottom w:val="single" w:sz="4" w:space="0" w:color="D9D9D9" w:themeColor="background1" w:themeShade="D9"/>
            </w:tcBorders>
            <w:shd w:val="clear" w:color="auto" w:fill="auto"/>
            <w:vAlign w:val="center"/>
          </w:tcPr>
          <w:p w14:paraId="6FC8A51A" w14:textId="77777777" w:rsidR="002942FF" w:rsidRPr="00E34D1E" w:rsidRDefault="002942FF" w:rsidP="00E17553">
            <w:pPr>
              <w:pStyle w:val="ListParagraph"/>
              <w:numPr>
                <w:ilvl w:val="0"/>
                <w:numId w:val="33"/>
              </w:numPr>
              <w:ind w:left="1008" w:hanging="288"/>
              <w:rPr>
                <w:b/>
              </w:rPr>
            </w:pPr>
            <w:r w:rsidRPr="00E34D1E">
              <w:t>Maximum number of children permitted by license:</w:t>
            </w:r>
            <w:r>
              <w:t xml:space="preserve"> </w:t>
            </w:r>
            <w:sdt>
              <w:sdtPr>
                <w:rPr>
                  <w:rStyle w:val="Style10"/>
                </w:rPr>
                <w:id w:val="91597234"/>
                <w:placeholder>
                  <w:docPart w:val="14FEC1D895764FC3B3F17D140148D6F5"/>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3CBA95C8"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10786" w:type="dxa"/>
            <w:gridSpan w:val="5"/>
            <w:tcBorders>
              <w:top w:val="single" w:sz="4" w:space="0" w:color="D9D9D9" w:themeColor="background1" w:themeShade="D9"/>
              <w:bottom w:val="single" w:sz="2" w:space="0" w:color="auto"/>
            </w:tcBorders>
            <w:shd w:val="clear" w:color="auto" w:fill="auto"/>
            <w:vAlign w:val="center"/>
          </w:tcPr>
          <w:p w14:paraId="735C7327" w14:textId="77777777" w:rsidR="002942FF" w:rsidRPr="00E34D1E" w:rsidRDefault="002942FF" w:rsidP="00E17553">
            <w:pPr>
              <w:pStyle w:val="ListParagraph"/>
              <w:numPr>
                <w:ilvl w:val="0"/>
                <w:numId w:val="62"/>
              </w:numPr>
            </w:pPr>
            <w:r w:rsidRPr="00E34D1E">
              <w:t xml:space="preserve">Indicate the number of children within each age group and the corresponding number of attendants assigned. </w:t>
            </w:r>
          </w:p>
        </w:tc>
      </w:tr>
      <w:tr w:rsidR="002942FF" w:rsidRPr="00E34D1E" w14:paraId="0110454F" w14:textId="77777777" w:rsidTr="0091508C">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3244" w:type="dxa"/>
            <w:tcBorders>
              <w:top w:val="single" w:sz="2" w:space="0" w:color="auto"/>
              <w:bottom w:val="double" w:sz="4" w:space="0" w:color="7F7F7F" w:themeColor="text1" w:themeTint="80"/>
            </w:tcBorders>
            <w:shd w:val="clear" w:color="auto" w:fill="EEF3F8"/>
            <w:vAlign w:val="center"/>
          </w:tcPr>
          <w:p w14:paraId="5D10E1D0" w14:textId="77777777" w:rsidR="002942FF" w:rsidRPr="00955259" w:rsidRDefault="002942FF" w:rsidP="00354B21">
            <w:pPr>
              <w:ind w:left="288"/>
              <w:contextualSpacing/>
            </w:pPr>
            <w:r w:rsidRPr="00955259">
              <w:t>Age Group</w:t>
            </w:r>
          </w:p>
        </w:tc>
        <w:tc>
          <w:tcPr>
            <w:tcW w:w="3897" w:type="dxa"/>
            <w:tcBorders>
              <w:top w:val="single" w:sz="2" w:space="0" w:color="auto"/>
              <w:bottom w:val="double" w:sz="4" w:space="0" w:color="7F7F7F" w:themeColor="text1" w:themeTint="80"/>
            </w:tcBorders>
            <w:shd w:val="clear" w:color="auto" w:fill="EEF3F8"/>
            <w:vAlign w:val="center"/>
          </w:tcPr>
          <w:p w14:paraId="6BB3BF54" w14:textId="77777777" w:rsidR="002942FF" w:rsidRPr="00955259" w:rsidRDefault="002942FF" w:rsidP="00354B21">
            <w:pPr>
              <w:contextualSpacing/>
            </w:pPr>
            <w:r w:rsidRPr="00955259">
              <w:t>Number of Children</w:t>
            </w:r>
          </w:p>
        </w:tc>
        <w:tc>
          <w:tcPr>
            <w:tcW w:w="3645" w:type="dxa"/>
            <w:gridSpan w:val="3"/>
            <w:tcBorders>
              <w:top w:val="single" w:sz="2" w:space="0" w:color="auto"/>
              <w:bottom w:val="double" w:sz="4" w:space="0" w:color="7F7F7F" w:themeColor="text1" w:themeTint="80"/>
            </w:tcBorders>
            <w:shd w:val="clear" w:color="auto" w:fill="EEF3F8"/>
            <w:vAlign w:val="center"/>
          </w:tcPr>
          <w:p w14:paraId="69BFE064" w14:textId="77777777" w:rsidR="002942FF" w:rsidRPr="00955259" w:rsidRDefault="002942FF" w:rsidP="00354B21">
            <w:pPr>
              <w:contextualSpacing/>
            </w:pPr>
            <w:r w:rsidRPr="00955259">
              <w:t>Number of Attendants</w:t>
            </w:r>
          </w:p>
        </w:tc>
      </w:tr>
      <w:tr w:rsidR="002942FF" w:rsidRPr="00E34D1E" w14:paraId="23DD918E" w14:textId="77777777" w:rsidTr="003E69A7">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267"/>
        </w:trPr>
        <w:tc>
          <w:tcPr>
            <w:tcW w:w="3244" w:type="dxa"/>
            <w:tcBorders>
              <w:top w:val="double" w:sz="4" w:space="0" w:color="7F7F7F" w:themeColor="text1" w:themeTint="80"/>
            </w:tcBorders>
            <w:vAlign w:val="center"/>
          </w:tcPr>
          <w:p w14:paraId="683F872B" w14:textId="77777777" w:rsidR="002942FF" w:rsidRPr="00176237" w:rsidRDefault="002942FF" w:rsidP="00354B21">
            <w:pPr>
              <w:ind w:left="288"/>
              <w:contextualSpacing/>
            </w:pPr>
            <w:r w:rsidRPr="00176237">
              <w:t>1 to 6 months</w:t>
            </w:r>
          </w:p>
        </w:tc>
        <w:tc>
          <w:tcPr>
            <w:tcW w:w="3897" w:type="dxa"/>
            <w:tcBorders>
              <w:top w:val="double" w:sz="4" w:space="0" w:color="7F7F7F" w:themeColor="text1" w:themeTint="80"/>
            </w:tcBorders>
            <w:shd w:val="clear" w:color="auto" w:fill="auto"/>
            <w:vAlign w:val="center"/>
          </w:tcPr>
          <w:p w14:paraId="6831618C" w14:textId="77777777" w:rsidR="002942FF" w:rsidRDefault="00487BC7" w:rsidP="00354B21">
            <w:sdt>
              <w:sdtPr>
                <w:rPr>
                  <w:rStyle w:val="Style10"/>
                </w:rPr>
                <w:id w:val="2009169392"/>
                <w:placeholder>
                  <w:docPart w:val="BF5B21675968492B9D1078A4E6108CA7"/>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c>
          <w:tcPr>
            <w:tcW w:w="3645" w:type="dxa"/>
            <w:gridSpan w:val="3"/>
            <w:tcBorders>
              <w:top w:val="double" w:sz="4" w:space="0" w:color="7F7F7F" w:themeColor="text1" w:themeTint="80"/>
            </w:tcBorders>
            <w:shd w:val="clear" w:color="auto" w:fill="auto"/>
            <w:vAlign w:val="center"/>
          </w:tcPr>
          <w:p w14:paraId="497836DD" w14:textId="77777777" w:rsidR="002942FF" w:rsidRDefault="00487BC7" w:rsidP="00354B21">
            <w:sdt>
              <w:sdtPr>
                <w:rPr>
                  <w:rStyle w:val="Style10"/>
                </w:rPr>
                <w:id w:val="580955945"/>
                <w:placeholder>
                  <w:docPart w:val="51393DBFAD9C4F58B5FB43C63D58E4A0"/>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r>
      <w:tr w:rsidR="002942FF" w:rsidRPr="00E34D1E" w14:paraId="4F4F6D63" w14:textId="77777777" w:rsidTr="003E69A7">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260"/>
        </w:trPr>
        <w:tc>
          <w:tcPr>
            <w:tcW w:w="3244" w:type="dxa"/>
            <w:vAlign w:val="center"/>
          </w:tcPr>
          <w:p w14:paraId="0625C331" w14:textId="77777777" w:rsidR="002942FF" w:rsidRPr="00176237" w:rsidRDefault="002942FF" w:rsidP="00354B21">
            <w:pPr>
              <w:ind w:left="288"/>
              <w:contextualSpacing/>
            </w:pPr>
            <w:r>
              <w:t>7</w:t>
            </w:r>
            <w:r w:rsidRPr="00176237">
              <w:t xml:space="preserve"> to 12 months</w:t>
            </w:r>
          </w:p>
        </w:tc>
        <w:tc>
          <w:tcPr>
            <w:tcW w:w="3897" w:type="dxa"/>
            <w:shd w:val="clear" w:color="auto" w:fill="auto"/>
            <w:vAlign w:val="center"/>
          </w:tcPr>
          <w:p w14:paraId="71BDD0AA" w14:textId="77777777" w:rsidR="002942FF" w:rsidRDefault="00487BC7" w:rsidP="00354B21">
            <w:sdt>
              <w:sdtPr>
                <w:rPr>
                  <w:rStyle w:val="Style10"/>
                </w:rPr>
                <w:id w:val="993606996"/>
                <w:placeholder>
                  <w:docPart w:val="43FD36BB899048D6908C9FF06C03F77F"/>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c>
          <w:tcPr>
            <w:tcW w:w="3645" w:type="dxa"/>
            <w:gridSpan w:val="3"/>
            <w:shd w:val="clear" w:color="auto" w:fill="auto"/>
            <w:vAlign w:val="center"/>
          </w:tcPr>
          <w:p w14:paraId="19FB0DDC" w14:textId="77777777" w:rsidR="002942FF" w:rsidRDefault="00487BC7" w:rsidP="00354B21">
            <w:sdt>
              <w:sdtPr>
                <w:rPr>
                  <w:rStyle w:val="Style10"/>
                </w:rPr>
                <w:id w:val="-778021613"/>
                <w:placeholder>
                  <w:docPart w:val="F4AFEC03913D4B028A0706381C8FD23B"/>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r>
      <w:tr w:rsidR="002942FF" w:rsidRPr="00E34D1E" w14:paraId="3CAF4440" w14:textId="77777777" w:rsidTr="003E69A7">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260"/>
        </w:trPr>
        <w:tc>
          <w:tcPr>
            <w:tcW w:w="3244" w:type="dxa"/>
            <w:vAlign w:val="center"/>
          </w:tcPr>
          <w:p w14:paraId="35245F35" w14:textId="77777777" w:rsidR="002942FF" w:rsidRPr="00176237" w:rsidRDefault="002942FF" w:rsidP="00354B21">
            <w:pPr>
              <w:ind w:left="288"/>
              <w:contextualSpacing/>
            </w:pPr>
            <w:r w:rsidRPr="00176237">
              <w:t>1 to 3 years</w:t>
            </w:r>
          </w:p>
        </w:tc>
        <w:tc>
          <w:tcPr>
            <w:tcW w:w="3897" w:type="dxa"/>
            <w:shd w:val="clear" w:color="auto" w:fill="auto"/>
            <w:vAlign w:val="center"/>
          </w:tcPr>
          <w:p w14:paraId="4F6551D7" w14:textId="77777777" w:rsidR="002942FF" w:rsidRDefault="00487BC7" w:rsidP="00354B21">
            <w:sdt>
              <w:sdtPr>
                <w:rPr>
                  <w:rStyle w:val="Style10"/>
                </w:rPr>
                <w:id w:val="244319045"/>
                <w:placeholder>
                  <w:docPart w:val="ACDE7C55097A40218C5344D1DAF25F05"/>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c>
          <w:tcPr>
            <w:tcW w:w="3645" w:type="dxa"/>
            <w:gridSpan w:val="3"/>
            <w:shd w:val="clear" w:color="auto" w:fill="auto"/>
            <w:vAlign w:val="center"/>
          </w:tcPr>
          <w:p w14:paraId="7D0179EC" w14:textId="77777777" w:rsidR="002942FF" w:rsidRDefault="00487BC7" w:rsidP="00354B21">
            <w:sdt>
              <w:sdtPr>
                <w:rPr>
                  <w:rStyle w:val="Style10"/>
                </w:rPr>
                <w:id w:val="1706669323"/>
                <w:placeholder>
                  <w:docPart w:val="FDD997CCB8A746CCB630F20902A62268"/>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r>
      <w:tr w:rsidR="002942FF" w:rsidRPr="00E34D1E" w14:paraId="7BFD0083" w14:textId="77777777" w:rsidTr="003E69A7">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242"/>
        </w:trPr>
        <w:tc>
          <w:tcPr>
            <w:tcW w:w="3244" w:type="dxa"/>
            <w:tcBorders>
              <w:bottom w:val="single" w:sz="4" w:space="0" w:color="D9D9D9" w:themeColor="background1" w:themeShade="D9"/>
            </w:tcBorders>
            <w:vAlign w:val="center"/>
          </w:tcPr>
          <w:p w14:paraId="2ADA2C49" w14:textId="77777777" w:rsidR="002942FF" w:rsidRPr="00176237" w:rsidRDefault="002942FF" w:rsidP="00354B21">
            <w:pPr>
              <w:ind w:left="288"/>
              <w:contextualSpacing/>
            </w:pPr>
            <w:r w:rsidRPr="00176237">
              <w:t>Over 3 years to 8 years</w:t>
            </w:r>
          </w:p>
        </w:tc>
        <w:tc>
          <w:tcPr>
            <w:tcW w:w="3897" w:type="dxa"/>
            <w:tcBorders>
              <w:bottom w:val="single" w:sz="4" w:space="0" w:color="D9D9D9" w:themeColor="background1" w:themeShade="D9"/>
            </w:tcBorders>
            <w:shd w:val="clear" w:color="auto" w:fill="auto"/>
            <w:vAlign w:val="center"/>
          </w:tcPr>
          <w:p w14:paraId="0EE1A89E" w14:textId="77777777" w:rsidR="002942FF" w:rsidRDefault="00487BC7" w:rsidP="00354B21">
            <w:sdt>
              <w:sdtPr>
                <w:rPr>
                  <w:rStyle w:val="Style10"/>
                </w:rPr>
                <w:id w:val="-145741630"/>
                <w:placeholder>
                  <w:docPart w:val="739E4EFAFF3B4D82B0F7BEC52DDCF509"/>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c>
          <w:tcPr>
            <w:tcW w:w="3645" w:type="dxa"/>
            <w:gridSpan w:val="3"/>
            <w:tcBorders>
              <w:bottom w:val="single" w:sz="4" w:space="0" w:color="D9D9D9" w:themeColor="background1" w:themeShade="D9"/>
            </w:tcBorders>
            <w:shd w:val="clear" w:color="auto" w:fill="auto"/>
            <w:vAlign w:val="center"/>
          </w:tcPr>
          <w:p w14:paraId="020E5C71" w14:textId="77777777" w:rsidR="002942FF" w:rsidRDefault="00487BC7" w:rsidP="00354B21">
            <w:sdt>
              <w:sdtPr>
                <w:rPr>
                  <w:rStyle w:val="Style10"/>
                </w:rPr>
                <w:id w:val="-299079552"/>
                <w:placeholder>
                  <w:docPart w:val="29888D22E97F45219A3CEF6A3592C7AB"/>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r>
      <w:tr w:rsidR="002942FF" w:rsidRPr="00E34D1E" w14:paraId="4E192658" w14:textId="77777777" w:rsidTr="003E69A7">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233"/>
        </w:trPr>
        <w:tc>
          <w:tcPr>
            <w:tcW w:w="3244" w:type="dxa"/>
            <w:tcBorders>
              <w:top w:val="single" w:sz="4" w:space="0" w:color="D9D9D9" w:themeColor="background1" w:themeShade="D9"/>
              <w:bottom w:val="double" w:sz="4" w:space="0" w:color="7F7F7F" w:themeColor="text1" w:themeTint="80"/>
            </w:tcBorders>
            <w:vAlign w:val="center"/>
          </w:tcPr>
          <w:p w14:paraId="34099AE7" w14:textId="77777777" w:rsidR="002942FF" w:rsidRPr="00176237" w:rsidRDefault="002942FF" w:rsidP="00354B21">
            <w:pPr>
              <w:ind w:left="288"/>
              <w:contextualSpacing/>
            </w:pPr>
            <w:r w:rsidRPr="00176237">
              <w:t xml:space="preserve">Over 8 </w:t>
            </w:r>
            <w:r w:rsidRPr="00DD3473">
              <w:t>years</w:t>
            </w:r>
          </w:p>
        </w:tc>
        <w:tc>
          <w:tcPr>
            <w:tcW w:w="3897" w:type="dxa"/>
            <w:tcBorders>
              <w:top w:val="single" w:sz="4" w:space="0" w:color="D9D9D9" w:themeColor="background1" w:themeShade="D9"/>
              <w:bottom w:val="double" w:sz="4" w:space="0" w:color="7F7F7F" w:themeColor="text1" w:themeTint="80"/>
            </w:tcBorders>
            <w:shd w:val="clear" w:color="auto" w:fill="auto"/>
            <w:vAlign w:val="center"/>
          </w:tcPr>
          <w:p w14:paraId="6F885D51" w14:textId="77777777" w:rsidR="002942FF" w:rsidRDefault="00487BC7" w:rsidP="00354B21">
            <w:sdt>
              <w:sdtPr>
                <w:rPr>
                  <w:rStyle w:val="Style10"/>
                </w:rPr>
                <w:id w:val="-1437126601"/>
                <w:placeholder>
                  <w:docPart w:val="75100AE81E544D4495702B6C20CD1731"/>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c>
          <w:tcPr>
            <w:tcW w:w="3645" w:type="dxa"/>
            <w:gridSpan w:val="3"/>
            <w:tcBorders>
              <w:top w:val="single" w:sz="4" w:space="0" w:color="D9D9D9" w:themeColor="background1" w:themeShade="D9"/>
              <w:bottom w:val="double" w:sz="4" w:space="0" w:color="7F7F7F" w:themeColor="text1" w:themeTint="80"/>
            </w:tcBorders>
            <w:shd w:val="clear" w:color="auto" w:fill="auto"/>
            <w:vAlign w:val="center"/>
          </w:tcPr>
          <w:p w14:paraId="5D70DE9D" w14:textId="77777777" w:rsidR="002942FF" w:rsidRDefault="00487BC7" w:rsidP="00354B21">
            <w:sdt>
              <w:sdtPr>
                <w:rPr>
                  <w:rStyle w:val="Style10"/>
                </w:rPr>
                <w:id w:val="-1349172521"/>
                <w:placeholder>
                  <w:docPart w:val="FE9ED308500244C3AA04F3B2E1397B5B"/>
                </w:placeholder>
                <w:showingPlcHdr/>
                <w15:appearance w15:val="hidden"/>
                <w:text/>
              </w:sdtPr>
              <w:sdtEndPr>
                <w:rPr>
                  <w:rStyle w:val="DefaultParagraphFont"/>
                  <w:b w:val="0"/>
                </w:rPr>
              </w:sdtEndPr>
              <w:sdtContent>
                <w:r w:rsidR="002942FF" w:rsidRPr="009448BE">
                  <w:rPr>
                    <w:rStyle w:val="StylePlaceholderTextAccent1PatternClearAccent1"/>
                  </w:rPr>
                  <w:t>enter</w:t>
                </w:r>
              </w:sdtContent>
            </w:sdt>
          </w:p>
        </w:tc>
      </w:tr>
      <w:tr w:rsidR="002942FF" w:rsidRPr="00E34D1E" w14:paraId="0E340CD5"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89"/>
        </w:trPr>
        <w:tc>
          <w:tcPr>
            <w:tcW w:w="10786" w:type="dxa"/>
            <w:gridSpan w:val="5"/>
            <w:tcBorders>
              <w:top w:val="double" w:sz="4" w:space="0" w:color="7F7F7F" w:themeColor="text1" w:themeTint="80"/>
            </w:tcBorders>
            <w:shd w:val="clear" w:color="auto" w:fill="auto"/>
            <w:vAlign w:val="center"/>
          </w:tcPr>
          <w:p w14:paraId="35E0DABB" w14:textId="77777777" w:rsidR="002942FF" w:rsidRPr="00E34D1E" w:rsidRDefault="002942FF" w:rsidP="00E17553">
            <w:pPr>
              <w:pStyle w:val="ListParagraph"/>
              <w:numPr>
                <w:ilvl w:val="0"/>
                <w:numId w:val="34"/>
              </w:numPr>
              <w:ind w:left="576" w:hanging="288"/>
            </w:pPr>
            <w:r w:rsidRPr="00E34D1E">
              <w:t xml:space="preserve">Number of staff/attendants: </w:t>
            </w:r>
            <w:sdt>
              <w:sdtPr>
                <w:rPr>
                  <w:rStyle w:val="Style10"/>
                </w:rPr>
                <w:id w:val="-486858298"/>
                <w:placeholder>
                  <w:docPart w:val="0D9132701840479FAF82759AE48B66D0"/>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068628E"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89"/>
        </w:trPr>
        <w:tc>
          <w:tcPr>
            <w:tcW w:w="10786" w:type="dxa"/>
            <w:gridSpan w:val="5"/>
            <w:shd w:val="clear" w:color="auto" w:fill="auto"/>
            <w:vAlign w:val="center"/>
          </w:tcPr>
          <w:p w14:paraId="7DDCF322" w14:textId="77777777" w:rsidR="002942FF" w:rsidRPr="00E34D1E" w:rsidRDefault="002942FF" w:rsidP="00E17553">
            <w:pPr>
              <w:pStyle w:val="ListParagraph"/>
              <w:numPr>
                <w:ilvl w:val="0"/>
                <w:numId w:val="34"/>
              </w:numPr>
              <w:ind w:left="576" w:hanging="288"/>
            </w:pPr>
            <w:r w:rsidRPr="00E34D1E">
              <w:t xml:space="preserve">Number of volunteers: </w:t>
            </w:r>
            <w:sdt>
              <w:sdtPr>
                <w:rPr>
                  <w:rStyle w:val="Style10"/>
                </w:rPr>
                <w:id w:val="-327835926"/>
                <w:placeholder>
                  <w:docPart w:val="1FEEBD7EA9374EB295E07A923D02597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248D4DE"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10786" w:type="dxa"/>
            <w:gridSpan w:val="5"/>
            <w:shd w:val="clear" w:color="auto" w:fill="auto"/>
            <w:vAlign w:val="bottom"/>
          </w:tcPr>
          <w:p w14:paraId="5F999728" w14:textId="77777777" w:rsidR="002942FF" w:rsidRPr="00E34D1E" w:rsidRDefault="002942FF" w:rsidP="00E17553">
            <w:pPr>
              <w:pStyle w:val="ListParagraph"/>
              <w:numPr>
                <w:ilvl w:val="0"/>
                <w:numId w:val="34"/>
              </w:numPr>
              <w:ind w:left="576" w:hanging="288"/>
            </w:pPr>
            <w:r w:rsidRPr="00E34D1E">
              <w:t>Professional qualifications of staff:</w:t>
            </w:r>
          </w:p>
        </w:tc>
      </w:tr>
      <w:tr w:rsidR="002942FF" w:rsidRPr="00E34D1E" w14:paraId="292A6A98"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10786" w:type="dxa"/>
            <w:gridSpan w:val="5"/>
            <w:shd w:val="clear" w:color="auto" w:fill="auto"/>
            <w:vAlign w:val="center"/>
          </w:tcPr>
          <w:p w14:paraId="5F1AFB60" w14:textId="77777777" w:rsidR="002942FF" w:rsidRPr="00E34D1E" w:rsidRDefault="002942FF" w:rsidP="00E17553">
            <w:pPr>
              <w:pStyle w:val="ListParagraph"/>
              <w:numPr>
                <w:ilvl w:val="0"/>
                <w:numId w:val="35"/>
              </w:numPr>
              <w:ind w:left="864" w:hanging="288"/>
              <w:rPr>
                <w:b/>
              </w:rPr>
            </w:pPr>
            <w:r w:rsidRPr="00E34D1E">
              <w:t xml:space="preserve">How are staff members hired/evaluated? </w:t>
            </w:r>
            <w:sdt>
              <w:sdtPr>
                <w:rPr>
                  <w:rStyle w:val="Style10"/>
                </w:rPr>
                <w:id w:val="1642847479"/>
                <w:placeholder>
                  <w:docPart w:val="1EE1A0042407401D94BB3D7BE1979A8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644041A3"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5B47FF17" w14:textId="77777777" w:rsidR="002942FF" w:rsidRPr="00E34D1E" w:rsidRDefault="002942FF" w:rsidP="00E17553">
            <w:pPr>
              <w:pStyle w:val="ListParagraph"/>
              <w:numPr>
                <w:ilvl w:val="0"/>
                <w:numId w:val="35"/>
              </w:numPr>
              <w:ind w:left="864" w:hanging="288"/>
              <w:rPr>
                <w:b/>
              </w:rPr>
            </w:pPr>
            <w:r w:rsidRPr="00E34D1E">
              <w:t xml:space="preserve">Are criminal background checks completed?                                                                               </w:t>
            </w:r>
          </w:p>
        </w:tc>
        <w:tc>
          <w:tcPr>
            <w:tcW w:w="1438" w:type="dxa"/>
            <w:shd w:val="clear" w:color="auto" w:fill="EEF3F8"/>
          </w:tcPr>
          <w:p w14:paraId="74120632" w14:textId="77777777" w:rsidR="002942FF" w:rsidRDefault="00487BC7" w:rsidP="00354B21">
            <w:pPr>
              <w:ind w:left="0"/>
              <w:jc w:val="center"/>
            </w:pPr>
            <w:sdt>
              <w:sdtPr>
                <w:rPr>
                  <w:rFonts w:ascii="MS Gothic" w:eastAsia="MS Gothic" w:hAnsi="MS Gothic"/>
                  <w:b/>
                  <w:sz w:val="24"/>
                </w:rPr>
                <w:id w:val="9206115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56531">
              <w:t xml:space="preserve"> Yes</w:t>
            </w:r>
          </w:p>
        </w:tc>
        <w:tc>
          <w:tcPr>
            <w:tcW w:w="1440" w:type="dxa"/>
            <w:shd w:val="clear" w:color="auto" w:fill="EEF3F8"/>
            <w:vAlign w:val="bottom"/>
          </w:tcPr>
          <w:p w14:paraId="72849B21" w14:textId="77777777" w:rsidR="002942FF" w:rsidRPr="00252677" w:rsidRDefault="00487BC7" w:rsidP="00354B21">
            <w:pPr>
              <w:ind w:left="0"/>
              <w:jc w:val="center"/>
              <w:rPr>
                <w:b/>
              </w:rPr>
            </w:pPr>
            <w:sdt>
              <w:sdtPr>
                <w:rPr>
                  <w:rFonts w:ascii="MS Gothic" w:eastAsia="MS Gothic" w:hAnsi="MS Gothic"/>
                  <w:b/>
                  <w:sz w:val="24"/>
                </w:rPr>
                <w:id w:val="-180291525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4B59B1E"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102305C6" w14:textId="77777777" w:rsidR="002942FF" w:rsidRPr="00E34D1E" w:rsidRDefault="002942FF" w:rsidP="00E17553">
            <w:pPr>
              <w:pStyle w:val="ListParagraph"/>
              <w:numPr>
                <w:ilvl w:val="0"/>
                <w:numId w:val="36"/>
              </w:numPr>
              <w:ind w:left="576" w:hanging="288"/>
            </w:pPr>
            <w:r w:rsidRPr="00E34D1E">
              <w:t xml:space="preserve">Sexual abuse/molestation coverage requested?                               </w:t>
            </w:r>
          </w:p>
        </w:tc>
        <w:tc>
          <w:tcPr>
            <w:tcW w:w="1438" w:type="dxa"/>
            <w:shd w:val="clear" w:color="auto" w:fill="EEF3F8"/>
          </w:tcPr>
          <w:p w14:paraId="2AA14490" w14:textId="77777777" w:rsidR="002942FF" w:rsidRDefault="00487BC7" w:rsidP="00354B21">
            <w:pPr>
              <w:ind w:left="0"/>
              <w:jc w:val="center"/>
            </w:pPr>
            <w:sdt>
              <w:sdtPr>
                <w:rPr>
                  <w:rFonts w:ascii="MS Gothic" w:eastAsia="MS Gothic" w:hAnsi="MS Gothic"/>
                  <w:b/>
                  <w:sz w:val="24"/>
                </w:rPr>
                <w:id w:val="105203459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56531">
              <w:t xml:space="preserve"> Yes</w:t>
            </w:r>
          </w:p>
        </w:tc>
        <w:tc>
          <w:tcPr>
            <w:tcW w:w="1440" w:type="dxa"/>
            <w:shd w:val="clear" w:color="auto" w:fill="EEF3F8"/>
            <w:vAlign w:val="bottom"/>
          </w:tcPr>
          <w:p w14:paraId="07D014AB" w14:textId="77777777" w:rsidR="002942FF" w:rsidRPr="00252677" w:rsidRDefault="00487BC7" w:rsidP="00354B21">
            <w:pPr>
              <w:ind w:left="0"/>
              <w:jc w:val="center"/>
            </w:pPr>
            <w:sdt>
              <w:sdtPr>
                <w:rPr>
                  <w:rFonts w:ascii="MS Gothic" w:eastAsia="MS Gothic" w:hAnsi="MS Gothic"/>
                  <w:b/>
                  <w:sz w:val="24"/>
                </w:rPr>
                <w:id w:val="-103372358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068F9DD"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89"/>
        </w:trPr>
        <w:tc>
          <w:tcPr>
            <w:tcW w:w="10786" w:type="dxa"/>
            <w:gridSpan w:val="5"/>
            <w:shd w:val="clear" w:color="auto" w:fill="auto"/>
            <w:vAlign w:val="center"/>
          </w:tcPr>
          <w:p w14:paraId="560CB42D" w14:textId="77777777" w:rsidR="002942FF" w:rsidRPr="00E34D1E" w:rsidRDefault="002942FF" w:rsidP="00354B21">
            <w:pPr>
              <w:pStyle w:val="ListParagraph"/>
              <w:ind w:left="576"/>
            </w:pPr>
            <w:r w:rsidRPr="00E34D1E">
              <w:t xml:space="preserve">If yes, requested limit?  </w:t>
            </w:r>
            <w:sdt>
              <w:sdtPr>
                <w:rPr>
                  <w:rStyle w:val="Style10"/>
                </w:rPr>
                <w:id w:val="-277408306"/>
                <w:placeholder>
                  <w:docPart w:val="9F7247940ADC4EF6807EBC7BE28997C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44076D72"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60"/>
        </w:trPr>
        <w:tc>
          <w:tcPr>
            <w:tcW w:w="7908" w:type="dxa"/>
            <w:gridSpan w:val="3"/>
            <w:shd w:val="clear" w:color="auto" w:fill="auto"/>
            <w:vAlign w:val="center"/>
          </w:tcPr>
          <w:p w14:paraId="1646731F" w14:textId="77777777" w:rsidR="002942FF" w:rsidRPr="00E34D1E" w:rsidRDefault="002942FF" w:rsidP="00E17553">
            <w:pPr>
              <w:pStyle w:val="ListParagraph"/>
              <w:numPr>
                <w:ilvl w:val="0"/>
                <w:numId w:val="36"/>
              </w:numPr>
              <w:ind w:left="576" w:hanging="288"/>
            </w:pPr>
            <w:r w:rsidRPr="00E34D1E">
              <w:lastRenderedPageBreak/>
              <w:t>Any previous or pending allegations of sexual or physical abuse?</w:t>
            </w:r>
          </w:p>
        </w:tc>
        <w:tc>
          <w:tcPr>
            <w:tcW w:w="1438" w:type="dxa"/>
            <w:shd w:val="clear" w:color="auto" w:fill="D9E2F3" w:themeFill="accent1" w:themeFillTint="33"/>
            <w:vAlign w:val="center"/>
          </w:tcPr>
          <w:p w14:paraId="27BB2BF4" w14:textId="77777777" w:rsidR="002942FF" w:rsidRPr="00E34D1E" w:rsidRDefault="00487BC7" w:rsidP="00354B21">
            <w:pPr>
              <w:pStyle w:val="ListParagraph"/>
              <w:ind w:left="0"/>
              <w:jc w:val="center"/>
              <w:rPr>
                <w:b/>
              </w:rPr>
            </w:pPr>
            <w:sdt>
              <w:sdtPr>
                <w:rPr>
                  <w:rFonts w:ascii="MS Gothic" w:eastAsia="MS Gothic" w:hAnsi="MS Gothic"/>
                  <w:b/>
                  <w:sz w:val="24"/>
                </w:rPr>
                <w:id w:val="168154185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0" w:type="dxa"/>
            <w:shd w:val="clear" w:color="auto" w:fill="D9E2F3" w:themeFill="accent1" w:themeFillTint="33"/>
          </w:tcPr>
          <w:p w14:paraId="5291F240" w14:textId="77777777" w:rsidR="002942FF" w:rsidRDefault="00487BC7" w:rsidP="00354B21">
            <w:pPr>
              <w:ind w:left="0"/>
              <w:jc w:val="center"/>
            </w:pPr>
            <w:sdt>
              <w:sdtPr>
                <w:rPr>
                  <w:rFonts w:ascii="MS Gothic" w:eastAsia="MS Gothic" w:hAnsi="MS Gothic"/>
                  <w:b/>
                  <w:sz w:val="24"/>
                </w:rPr>
                <w:id w:val="-2895854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45170">
              <w:t xml:space="preserve"> No</w:t>
            </w:r>
          </w:p>
        </w:tc>
      </w:tr>
      <w:tr w:rsidR="002942FF" w:rsidRPr="00E34D1E" w14:paraId="20676426"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89"/>
        </w:trPr>
        <w:tc>
          <w:tcPr>
            <w:tcW w:w="10786" w:type="dxa"/>
            <w:gridSpan w:val="5"/>
            <w:shd w:val="clear" w:color="auto" w:fill="auto"/>
            <w:vAlign w:val="center"/>
          </w:tcPr>
          <w:p w14:paraId="6BFE9357" w14:textId="77777777" w:rsidR="002942FF" w:rsidRPr="00E34D1E" w:rsidRDefault="002942FF" w:rsidP="00354B21">
            <w:pPr>
              <w:pStyle w:val="ListParagraph"/>
              <w:ind w:left="576"/>
            </w:pPr>
            <w:r w:rsidRPr="00E34D1E">
              <w:t xml:space="preserve">If yes, explain: </w:t>
            </w:r>
            <w:sdt>
              <w:sdtPr>
                <w:rPr>
                  <w:rStyle w:val="Style10"/>
                </w:rPr>
                <w:id w:val="-48698857"/>
                <w:placeholder>
                  <w:docPart w:val="DCCF36CA8A6949E790AA61236100CAF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E4FCAA0"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89"/>
        </w:trPr>
        <w:tc>
          <w:tcPr>
            <w:tcW w:w="10786" w:type="dxa"/>
            <w:gridSpan w:val="5"/>
            <w:shd w:val="clear" w:color="auto" w:fill="auto"/>
            <w:vAlign w:val="center"/>
          </w:tcPr>
          <w:p w14:paraId="3979BCE1" w14:textId="77777777" w:rsidR="002942FF" w:rsidRPr="00E34D1E" w:rsidRDefault="002942FF" w:rsidP="00E17553">
            <w:pPr>
              <w:pStyle w:val="ListParagraph"/>
              <w:numPr>
                <w:ilvl w:val="0"/>
                <w:numId w:val="36"/>
              </w:numPr>
              <w:ind w:left="576" w:hanging="288"/>
            </w:pPr>
            <w:r w:rsidRPr="00E34D1E">
              <w:t xml:space="preserve">Describe all activities on premises: </w:t>
            </w:r>
            <w:sdt>
              <w:sdtPr>
                <w:rPr>
                  <w:rStyle w:val="Style10"/>
                </w:rPr>
                <w:id w:val="-137340858"/>
                <w:placeholder>
                  <w:docPart w:val="A01D204387E74FFAA293B8BADFD9B8B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2F523BD"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89"/>
        </w:trPr>
        <w:tc>
          <w:tcPr>
            <w:tcW w:w="10786" w:type="dxa"/>
            <w:gridSpan w:val="5"/>
            <w:shd w:val="clear" w:color="auto" w:fill="auto"/>
            <w:vAlign w:val="center"/>
          </w:tcPr>
          <w:p w14:paraId="261D0929" w14:textId="77777777" w:rsidR="002942FF" w:rsidRPr="00E34D1E" w:rsidRDefault="002942FF" w:rsidP="00E17553">
            <w:pPr>
              <w:pStyle w:val="ListParagraph"/>
              <w:numPr>
                <w:ilvl w:val="0"/>
                <w:numId w:val="36"/>
              </w:numPr>
              <w:ind w:left="576" w:hanging="288"/>
            </w:pPr>
            <w:r w:rsidRPr="00E34D1E">
              <w:t>Describe any activities away from premises (including number o</w:t>
            </w:r>
            <w:r>
              <w:t xml:space="preserve">f trips, who transports, etc.): </w:t>
            </w:r>
            <w:sdt>
              <w:sdtPr>
                <w:rPr>
                  <w:rStyle w:val="Style10"/>
                </w:rPr>
                <w:id w:val="1629893732"/>
                <w:placeholder>
                  <w:docPart w:val="7FEBD6D1F9F041C29DD4425D4D19CA7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00A049F"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center"/>
          </w:tcPr>
          <w:p w14:paraId="5168EC31" w14:textId="77777777" w:rsidR="002942FF" w:rsidRPr="00E34D1E" w:rsidRDefault="002942FF" w:rsidP="00E17553">
            <w:pPr>
              <w:pStyle w:val="ListParagraph"/>
              <w:numPr>
                <w:ilvl w:val="0"/>
                <w:numId w:val="36"/>
              </w:numPr>
              <w:ind w:left="576" w:hanging="288"/>
            </w:pPr>
            <w:r w:rsidRPr="00E34D1E">
              <w:t xml:space="preserve">Are parental permission/waiver forms required? </w:t>
            </w:r>
          </w:p>
        </w:tc>
        <w:tc>
          <w:tcPr>
            <w:tcW w:w="1438" w:type="dxa"/>
            <w:shd w:val="clear" w:color="auto" w:fill="EEF3F8"/>
            <w:vAlign w:val="center"/>
          </w:tcPr>
          <w:p w14:paraId="4139E82C" w14:textId="77777777" w:rsidR="002942FF" w:rsidRPr="00E34D1E" w:rsidRDefault="00487BC7" w:rsidP="00354B21">
            <w:pPr>
              <w:pStyle w:val="ListParagraph"/>
              <w:ind w:left="0"/>
              <w:jc w:val="center"/>
              <w:rPr>
                <w:b/>
              </w:rPr>
            </w:pPr>
            <w:sdt>
              <w:sdtPr>
                <w:rPr>
                  <w:rFonts w:ascii="MS Gothic" w:eastAsia="MS Gothic" w:hAnsi="MS Gothic"/>
                  <w:b/>
                  <w:sz w:val="24"/>
                </w:rPr>
                <w:id w:val="16096943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0" w:type="dxa"/>
            <w:shd w:val="clear" w:color="auto" w:fill="EEF3F8"/>
            <w:vAlign w:val="center"/>
          </w:tcPr>
          <w:p w14:paraId="658CA7B0" w14:textId="77777777" w:rsidR="002942FF" w:rsidRPr="00E34D1E" w:rsidRDefault="00487BC7" w:rsidP="00354B21">
            <w:pPr>
              <w:pStyle w:val="ListParagraph"/>
              <w:ind w:left="0"/>
              <w:jc w:val="center"/>
              <w:rPr>
                <w:b/>
              </w:rPr>
            </w:pPr>
            <w:sdt>
              <w:sdtPr>
                <w:rPr>
                  <w:rFonts w:ascii="MS Gothic" w:eastAsia="MS Gothic" w:hAnsi="MS Gothic"/>
                  <w:b/>
                  <w:sz w:val="24"/>
                </w:rPr>
                <w:id w:val="-21408786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1DEE3A7"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89"/>
        </w:trPr>
        <w:tc>
          <w:tcPr>
            <w:tcW w:w="10786" w:type="dxa"/>
            <w:gridSpan w:val="5"/>
            <w:shd w:val="clear" w:color="auto" w:fill="auto"/>
            <w:vAlign w:val="center"/>
          </w:tcPr>
          <w:p w14:paraId="7B6020FF" w14:textId="77777777" w:rsidR="002942FF" w:rsidRPr="00E34D1E" w:rsidRDefault="002942FF" w:rsidP="00E17553">
            <w:pPr>
              <w:pStyle w:val="ListParagraph"/>
              <w:numPr>
                <w:ilvl w:val="0"/>
                <w:numId w:val="36"/>
              </w:numPr>
              <w:ind w:left="576" w:hanging="288"/>
            </w:pPr>
            <w:r w:rsidRPr="00E34D1E">
              <w:t xml:space="preserve">Please describe the play equipment and facilities: </w:t>
            </w:r>
            <w:sdt>
              <w:sdtPr>
                <w:rPr>
                  <w:rStyle w:val="Style10"/>
                </w:rPr>
                <w:id w:val="-427730901"/>
                <w:placeholder>
                  <w:docPart w:val="AC183E62BF674AB2A7533970739E38B1"/>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28DF71BB"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10786" w:type="dxa"/>
            <w:gridSpan w:val="5"/>
            <w:shd w:val="clear" w:color="auto" w:fill="auto"/>
            <w:vAlign w:val="center"/>
          </w:tcPr>
          <w:p w14:paraId="4ED051D0" w14:textId="77777777" w:rsidR="002942FF" w:rsidRPr="00E34D1E" w:rsidRDefault="002942FF" w:rsidP="00E17553">
            <w:pPr>
              <w:pStyle w:val="ListParagraph"/>
              <w:numPr>
                <w:ilvl w:val="0"/>
                <w:numId w:val="36"/>
              </w:numPr>
              <w:ind w:left="576" w:hanging="288"/>
            </w:pPr>
            <w:r w:rsidRPr="00E34D1E">
              <w:t xml:space="preserve">Does each location have the following: </w:t>
            </w:r>
          </w:p>
        </w:tc>
      </w:tr>
      <w:tr w:rsidR="002942FF" w:rsidRPr="00E34D1E" w14:paraId="52809377"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1F1ACC42" w14:textId="77777777" w:rsidR="002942FF" w:rsidRPr="00E34D1E" w:rsidRDefault="002942FF" w:rsidP="00E17553">
            <w:pPr>
              <w:pStyle w:val="ListParagraph"/>
              <w:numPr>
                <w:ilvl w:val="0"/>
                <w:numId w:val="37"/>
              </w:numPr>
              <w:ind w:left="864" w:hanging="288"/>
            </w:pPr>
            <w:r w:rsidRPr="00E34D1E">
              <w:t>Emergency evacuation plan?</w:t>
            </w:r>
          </w:p>
        </w:tc>
        <w:tc>
          <w:tcPr>
            <w:tcW w:w="1438" w:type="dxa"/>
            <w:shd w:val="clear" w:color="auto" w:fill="EEF3F8"/>
            <w:vAlign w:val="center"/>
          </w:tcPr>
          <w:p w14:paraId="621AB1BA" w14:textId="77777777" w:rsidR="002942FF" w:rsidRPr="00E34D1E" w:rsidRDefault="00487BC7" w:rsidP="00354B21">
            <w:pPr>
              <w:pStyle w:val="ListParagraph"/>
              <w:ind w:left="0"/>
              <w:jc w:val="center"/>
              <w:rPr>
                <w:b/>
              </w:rPr>
            </w:pPr>
            <w:sdt>
              <w:sdtPr>
                <w:rPr>
                  <w:rFonts w:ascii="MS Gothic" w:eastAsia="MS Gothic" w:hAnsi="MS Gothic"/>
                  <w:b/>
                  <w:sz w:val="24"/>
                </w:rPr>
                <w:id w:val="205920704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0" w:type="dxa"/>
            <w:shd w:val="clear" w:color="auto" w:fill="EEF3F8"/>
            <w:vAlign w:val="center"/>
          </w:tcPr>
          <w:p w14:paraId="35211DCA" w14:textId="77777777" w:rsidR="002942FF" w:rsidRPr="00E34D1E" w:rsidRDefault="00487BC7" w:rsidP="00354B21">
            <w:pPr>
              <w:pStyle w:val="ListParagraph"/>
              <w:ind w:left="0"/>
              <w:jc w:val="center"/>
              <w:rPr>
                <w:b/>
              </w:rPr>
            </w:pPr>
            <w:sdt>
              <w:sdtPr>
                <w:rPr>
                  <w:rFonts w:ascii="MS Gothic" w:eastAsia="MS Gothic" w:hAnsi="MS Gothic"/>
                  <w:b/>
                  <w:sz w:val="24"/>
                </w:rPr>
                <w:id w:val="-20255518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EA38B06"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29A62834" w14:textId="77777777" w:rsidR="002942FF" w:rsidRPr="00E34D1E" w:rsidRDefault="002942FF" w:rsidP="00E17553">
            <w:pPr>
              <w:pStyle w:val="ListParagraph"/>
              <w:numPr>
                <w:ilvl w:val="0"/>
                <w:numId w:val="37"/>
              </w:numPr>
              <w:ind w:left="864" w:hanging="288"/>
            </w:pPr>
            <w:r w:rsidRPr="00E34D1E">
              <w:t>Regularly inspected fire/smoke detection system?</w:t>
            </w:r>
            <w:r>
              <w:t xml:space="preserve"> </w:t>
            </w:r>
          </w:p>
        </w:tc>
        <w:tc>
          <w:tcPr>
            <w:tcW w:w="1438" w:type="dxa"/>
            <w:shd w:val="clear" w:color="auto" w:fill="EEF3F8"/>
            <w:vAlign w:val="center"/>
          </w:tcPr>
          <w:p w14:paraId="666122E9" w14:textId="77777777" w:rsidR="002942FF" w:rsidRPr="00E34D1E" w:rsidRDefault="00487BC7" w:rsidP="00354B21">
            <w:pPr>
              <w:pStyle w:val="ListParagraph"/>
              <w:ind w:left="0"/>
              <w:jc w:val="center"/>
              <w:rPr>
                <w:b/>
              </w:rPr>
            </w:pPr>
            <w:sdt>
              <w:sdtPr>
                <w:rPr>
                  <w:b/>
                  <w:sz w:val="24"/>
                </w:rPr>
                <w:id w:val="4394977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0" w:type="dxa"/>
            <w:shd w:val="clear" w:color="auto" w:fill="EEF3F8"/>
          </w:tcPr>
          <w:p w14:paraId="3785448C" w14:textId="77777777" w:rsidR="002942FF" w:rsidRDefault="00487BC7" w:rsidP="00354B21">
            <w:pPr>
              <w:ind w:left="0"/>
              <w:jc w:val="center"/>
            </w:pPr>
            <w:sdt>
              <w:sdtPr>
                <w:rPr>
                  <w:rFonts w:ascii="MS Gothic" w:eastAsia="MS Gothic" w:hAnsi="MS Gothic"/>
                  <w:b/>
                  <w:sz w:val="24"/>
                </w:rPr>
                <w:id w:val="-6056552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45170">
              <w:t xml:space="preserve"> No</w:t>
            </w:r>
          </w:p>
        </w:tc>
      </w:tr>
      <w:tr w:rsidR="002942FF" w:rsidRPr="00E34D1E" w14:paraId="65310245"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331928B1" w14:textId="77777777" w:rsidR="002942FF" w:rsidRPr="00E34D1E" w:rsidRDefault="002942FF" w:rsidP="00E17553">
            <w:pPr>
              <w:pStyle w:val="ListParagraph"/>
              <w:numPr>
                <w:ilvl w:val="0"/>
                <w:numId w:val="37"/>
              </w:numPr>
              <w:ind w:left="864" w:hanging="288"/>
            </w:pPr>
            <w:r w:rsidRPr="00E34D1E">
              <w:t>Two separated exits on each floor?</w:t>
            </w:r>
          </w:p>
        </w:tc>
        <w:tc>
          <w:tcPr>
            <w:tcW w:w="1438" w:type="dxa"/>
            <w:shd w:val="clear" w:color="auto" w:fill="EEF3F8"/>
            <w:vAlign w:val="center"/>
          </w:tcPr>
          <w:p w14:paraId="673ADB06" w14:textId="77777777" w:rsidR="002942FF" w:rsidRPr="00E34D1E" w:rsidRDefault="00487BC7" w:rsidP="00354B21">
            <w:pPr>
              <w:pStyle w:val="ListParagraph"/>
              <w:ind w:left="0"/>
              <w:jc w:val="center"/>
              <w:rPr>
                <w:b/>
              </w:rPr>
            </w:pPr>
            <w:sdt>
              <w:sdtPr>
                <w:rPr>
                  <w:b/>
                  <w:sz w:val="24"/>
                </w:rPr>
                <w:id w:val="84390972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0" w:type="dxa"/>
            <w:shd w:val="clear" w:color="auto" w:fill="EEF3F8"/>
          </w:tcPr>
          <w:p w14:paraId="57F17561" w14:textId="77777777" w:rsidR="002942FF" w:rsidRDefault="00487BC7" w:rsidP="00354B21">
            <w:pPr>
              <w:ind w:left="0"/>
              <w:jc w:val="center"/>
            </w:pPr>
            <w:sdt>
              <w:sdtPr>
                <w:rPr>
                  <w:rFonts w:ascii="MS Gothic" w:eastAsia="MS Gothic" w:hAnsi="MS Gothic"/>
                  <w:b/>
                  <w:sz w:val="24"/>
                </w:rPr>
                <w:id w:val="188459438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45170">
              <w:t xml:space="preserve"> No</w:t>
            </w:r>
          </w:p>
        </w:tc>
      </w:tr>
      <w:tr w:rsidR="002942FF" w:rsidRPr="00E34D1E" w14:paraId="44B598BB"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243110D2" w14:textId="77777777" w:rsidR="002942FF" w:rsidRPr="00E34D1E" w:rsidRDefault="002942FF" w:rsidP="00E17553">
            <w:pPr>
              <w:pStyle w:val="ListParagraph"/>
              <w:numPr>
                <w:ilvl w:val="0"/>
                <w:numId w:val="37"/>
              </w:numPr>
              <w:ind w:left="864" w:hanging="288"/>
            </w:pPr>
            <w:r w:rsidRPr="00E34D1E">
              <w:t>First aid equipment?</w:t>
            </w:r>
          </w:p>
        </w:tc>
        <w:tc>
          <w:tcPr>
            <w:tcW w:w="1438" w:type="dxa"/>
            <w:shd w:val="clear" w:color="auto" w:fill="EEF3F8"/>
            <w:vAlign w:val="center"/>
          </w:tcPr>
          <w:p w14:paraId="095F1685" w14:textId="77777777" w:rsidR="002942FF" w:rsidRPr="00E34D1E" w:rsidRDefault="00487BC7" w:rsidP="00354B21">
            <w:pPr>
              <w:pStyle w:val="ListParagraph"/>
              <w:ind w:left="0"/>
              <w:jc w:val="center"/>
              <w:rPr>
                <w:b/>
              </w:rPr>
            </w:pPr>
            <w:sdt>
              <w:sdtPr>
                <w:rPr>
                  <w:rFonts w:ascii="MS Gothic" w:eastAsia="MS Gothic" w:hAnsi="MS Gothic"/>
                  <w:b/>
                  <w:sz w:val="24"/>
                </w:rPr>
                <w:id w:val="-107242162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0" w:type="dxa"/>
            <w:shd w:val="clear" w:color="auto" w:fill="EEF3F8"/>
          </w:tcPr>
          <w:p w14:paraId="1FEF91B5" w14:textId="77777777" w:rsidR="002942FF" w:rsidRDefault="00487BC7" w:rsidP="00354B21">
            <w:pPr>
              <w:ind w:left="0"/>
              <w:jc w:val="center"/>
            </w:pPr>
            <w:sdt>
              <w:sdtPr>
                <w:rPr>
                  <w:rFonts w:ascii="MS Gothic" w:eastAsia="MS Gothic" w:hAnsi="MS Gothic"/>
                  <w:b/>
                  <w:sz w:val="24"/>
                </w:rPr>
                <w:id w:val="17115137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45170">
              <w:t xml:space="preserve"> No</w:t>
            </w:r>
          </w:p>
        </w:tc>
      </w:tr>
      <w:tr w:rsidR="002942FF" w:rsidRPr="00E34D1E" w14:paraId="636CD59A"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05B11ED2" w14:textId="77777777" w:rsidR="002942FF" w:rsidRPr="00E34D1E" w:rsidRDefault="002942FF" w:rsidP="00E17553">
            <w:pPr>
              <w:pStyle w:val="ListParagraph"/>
              <w:numPr>
                <w:ilvl w:val="0"/>
                <w:numId w:val="37"/>
              </w:numPr>
              <w:ind w:left="864" w:hanging="288"/>
            </w:pPr>
            <w:r w:rsidRPr="00E34D1E">
              <w:t xml:space="preserve">Someone on premises during business hours trained in administering first </w:t>
            </w:r>
            <w:proofErr w:type="gramStart"/>
            <w:r w:rsidRPr="00E34D1E">
              <w:t>aid?</w:t>
            </w:r>
            <w:proofErr w:type="gramEnd"/>
            <w:r w:rsidRPr="00E34D1E">
              <w:t xml:space="preserve"> </w:t>
            </w:r>
          </w:p>
        </w:tc>
        <w:tc>
          <w:tcPr>
            <w:tcW w:w="1438" w:type="dxa"/>
            <w:shd w:val="clear" w:color="auto" w:fill="EEF3F8"/>
            <w:vAlign w:val="center"/>
          </w:tcPr>
          <w:p w14:paraId="76F80C71" w14:textId="77777777" w:rsidR="002942FF" w:rsidRPr="00E34D1E" w:rsidRDefault="00487BC7" w:rsidP="00354B21">
            <w:pPr>
              <w:pStyle w:val="ListParagraph"/>
              <w:ind w:left="0"/>
              <w:jc w:val="center"/>
              <w:rPr>
                <w:b/>
              </w:rPr>
            </w:pPr>
            <w:sdt>
              <w:sdtPr>
                <w:rPr>
                  <w:rFonts w:ascii="MS Gothic" w:eastAsia="MS Gothic" w:hAnsi="MS Gothic"/>
                  <w:b/>
                  <w:sz w:val="24"/>
                </w:rPr>
                <w:id w:val="-10910788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0" w:type="dxa"/>
            <w:shd w:val="clear" w:color="auto" w:fill="EEF3F8"/>
            <w:vAlign w:val="center"/>
          </w:tcPr>
          <w:p w14:paraId="2502470F" w14:textId="77777777" w:rsidR="002942FF" w:rsidRDefault="00487BC7" w:rsidP="00354B21">
            <w:pPr>
              <w:ind w:left="0"/>
              <w:jc w:val="center"/>
            </w:pPr>
            <w:sdt>
              <w:sdtPr>
                <w:rPr>
                  <w:rFonts w:ascii="MS Gothic" w:eastAsia="MS Gothic" w:hAnsi="MS Gothic"/>
                  <w:b/>
                  <w:sz w:val="24"/>
                </w:rPr>
                <w:id w:val="-12168157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45170">
              <w:t xml:space="preserve"> No</w:t>
            </w:r>
          </w:p>
        </w:tc>
      </w:tr>
      <w:tr w:rsidR="002942FF" w:rsidRPr="00E34D1E" w14:paraId="272F90CA" w14:textId="77777777" w:rsidTr="00CD3D5A">
        <w:tblPrEx>
          <w:tblBorders>
            <w:insideH w:val="single" w:sz="4" w:space="0" w:color="D9D9D9" w:themeColor="background1" w:themeShade="D9"/>
            <w:insideV w:val="single" w:sz="4" w:space="0" w:color="D9D9D9" w:themeColor="background1" w:themeShade="D9"/>
          </w:tblBorders>
          <w:tblCellMar>
            <w:left w:w="72" w:type="dxa"/>
            <w:right w:w="72" w:type="dxa"/>
          </w:tblCellMar>
        </w:tblPrEx>
        <w:trPr>
          <w:trHeight w:val="317"/>
        </w:trPr>
        <w:tc>
          <w:tcPr>
            <w:tcW w:w="7908" w:type="dxa"/>
            <w:gridSpan w:val="3"/>
            <w:shd w:val="clear" w:color="auto" w:fill="auto"/>
            <w:vAlign w:val="bottom"/>
          </w:tcPr>
          <w:p w14:paraId="614B55E7" w14:textId="77777777" w:rsidR="002942FF" w:rsidRPr="00E34D1E" w:rsidRDefault="002942FF" w:rsidP="00E17553">
            <w:pPr>
              <w:pStyle w:val="ListParagraph"/>
              <w:numPr>
                <w:ilvl w:val="0"/>
                <w:numId w:val="37"/>
              </w:numPr>
              <w:ind w:left="864" w:hanging="288"/>
            </w:pPr>
            <w:r w:rsidRPr="00E34D1E">
              <w:t>Play area fully fenced?</w:t>
            </w:r>
          </w:p>
        </w:tc>
        <w:tc>
          <w:tcPr>
            <w:tcW w:w="1438" w:type="dxa"/>
            <w:shd w:val="clear" w:color="auto" w:fill="EEF3F8"/>
            <w:vAlign w:val="center"/>
          </w:tcPr>
          <w:p w14:paraId="222B5A68" w14:textId="77777777" w:rsidR="002942FF" w:rsidRPr="00E34D1E" w:rsidRDefault="00487BC7" w:rsidP="00354B21">
            <w:pPr>
              <w:pStyle w:val="ListParagraph"/>
              <w:ind w:left="0"/>
              <w:jc w:val="center"/>
              <w:rPr>
                <w:b/>
              </w:rPr>
            </w:pPr>
            <w:sdt>
              <w:sdtPr>
                <w:rPr>
                  <w:rFonts w:ascii="MS Gothic" w:eastAsia="MS Gothic" w:hAnsi="MS Gothic"/>
                  <w:b/>
                  <w:sz w:val="24"/>
                </w:rPr>
                <w:id w:val="7698178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0" w:type="dxa"/>
            <w:shd w:val="clear" w:color="auto" w:fill="EEF3F8"/>
          </w:tcPr>
          <w:p w14:paraId="7438194D" w14:textId="77777777" w:rsidR="002942FF" w:rsidRDefault="00487BC7" w:rsidP="00354B21">
            <w:pPr>
              <w:ind w:left="0"/>
              <w:jc w:val="center"/>
            </w:pPr>
            <w:sdt>
              <w:sdtPr>
                <w:rPr>
                  <w:rFonts w:ascii="MS Gothic" w:eastAsia="MS Gothic" w:hAnsi="MS Gothic"/>
                  <w:b/>
                  <w:sz w:val="24"/>
                </w:rPr>
                <w:id w:val="202144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45170">
              <w:t xml:space="preserve"> No</w:t>
            </w:r>
          </w:p>
        </w:tc>
      </w:tr>
    </w:tbl>
    <w:p w14:paraId="66D26BEC" w14:textId="77777777" w:rsidR="002942FF" w:rsidRDefault="002942FF" w:rsidP="002942FF"/>
    <w:tbl>
      <w:tblPr>
        <w:tblStyle w:val="TableGrid"/>
        <w:tblW w:w="10786" w:type="dxa"/>
        <w:tblLayout w:type="fixed"/>
        <w:tblLook w:val="04A0" w:firstRow="1" w:lastRow="0" w:firstColumn="1" w:lastColumn="0" w:noHBand="0" w:noVBand="1"/>
      </w:tblPr>
      <w:tblGrid>
        <w:gridCol w:w="7945"/>
        <w:gridCol w:w="1414"/>
        <w:gridCol w:w="1427"/>
      </w:tblGrid>
      <w:tr w:rsidR="00CD3D5A" w:rsidRPr="00E34D1E" w14:paraId="16C7ADC6" w14:textId="77777777" w:rsidTr="00CD3D5A">
        <w:trPr>
          <w:trHeight w:val="360"/>
        </w:trPr>
        <w:tc>
          <w:tcPr>
            <w:tcW w:w="10786" w:type="dxa"/>
            <w:gridSpan w:val="3"/>
          </w:tcPr>
          <w:p w14:paraId="128F193B" w14:textId="77777777" w:rsidR="00CD3D5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848311015"/>
                <w15:appearance w15:val="hidden"/>
                <w14:checkbox>
                  <w14:checked w14:val="0"/>
                  <w14:checkedState w14:val="00FE" w14:font="Wingdings"/>
                  <w14:uncheckedState w14:val="2610" w14:font="MS Gothic"/>
                </w14:checkbox>
              </w:sdtPr>
              <w:sdtEndPr/>
              <w:sdtContent>
                <w:r w:rsidR="00CD3D5A">
                  <w:rPr>
                    <w:rFonts w:ascii="MS Gothic" w:eastAsia="MS Gothic" w:hAnsi="MS Gothic" w:hint="eastAsia"/>
                    <w:b/>
                  </w:rPr>
                  <w:t>☐</w:t>
                </w:r>
              </w:sdtContent>
            </w:sdt>
            <w:r w:rsidR="00CD3D5A" w:rsidRPr="00B25D51">
              <w:rPr>
                <w:rFonts w:eastAsia="MS Gothic"/>
                <w:b/>
              </w:rPr>
              <w:t xml:space="preserve"> </w:t>
            </w:r>
            <w:r w:rsidR="00CD3D5A" w:rsidRPr="00B25D51">
              <w:rPr>
                <w:b/>
                <w:sz w:val="24"/>
              </w:rPr>
              <w:t>No Exposure</w:t>
            </w:r>
            <w:r w:rsidR="00CD3D5A" w:rsidRPr="00B25D51">
              <w:rPr>
                <w:sz w:val="24"/>
              </w:rPr>
              <w:t>– Not Applicable</w:t>
            </w:r>
          </w:p>
        </w:tc>
      </w:tr>
      <w:tr w:rsidR="002942FF" w:rsidRPr="00E34D1E" w14:paraId="51FD29D4" w14:textId="77777777" w:rsidTr="00354B21">
        <w:tblPrEx>
          <w:tblBorders>
            <w:insideH w:val="single" w:sz="2" w:space="0" w:color="D9D9D9"/>
            <w:insideV w:val="single" w:sz="2" w:space="0" w:color="D9D9D9"/>
          </w:tblBorders>
          <w:tblCellMar>
            <w:left w:w="72" w:type="dxa"/>
            <w:right w:w="72" w:type="dxa"/>
          </w:tblCellMar>
        </w:tblPrEx>
        <w:trPr>
          <w:trHeight w:val="389"/>
        </w:trPr>
        <w:tc>
          <w:tcPr>
            <w:tcW w:w="10786" w:type="dxa"/>
            <w:gridSpan w:val="3"/>
            <w:shd w:val="clear" w:color="auto" w:fill="EEF3F8"/>
            <w:vAlign w:val="bottom"/>
          </w:tcPr>
          <w:p w14:paraId="5A538AB5" w14:textId="77777777" w:rsidR="002942FF" w:rsidRPr="00176237" w:rsidRDefault="002942FF" w:rsidP="00354B21">
            <w:bookmarkStart w:id="97" w:name="Stopgap"/>
            <w:r w:rsidRPr="00176237">
              <w:t>EMPLOYER’S LIABILITY (STOP GAP):</w:t>
            </w:r>
            <w:bookmarkEnd w:id="97"/>
          </w:p>
        </w:tc>
      </w:tr>
      <w:tr w:rsidR="002942FF" w:rsidRPr="00E34D1E" w14:paraId="5074B5D8" w14:textId="77777777" w:rsidTr="00354B21">
        <w:tblPrEx>
          <w:tblBorders>
            <w:insideH w:val="single" w:sz="2" w:space="0" w:color="D9D9D9"/>
            <w:insideV w:val="single" w:sz="2" w:space="0" w:color="D9D9D9"/>
          </w:tblBorders>
          <w:tblCellMar>
            <w:left w:w="72" w:type="dxa"/>
            <w:right w:w="72" w:type="dxa"/>
          </w:tblCellMar>
        </w:tblPrEx>
        <w:trPr>
          <w:trHeight w:val="360"/>
        </w:trPr>
        <w:tc>
          <w:tcPr>
            <w:tcW w:w="7945" w:type="dxa"/>
            <w:shd w:val="clear" w:color="auto" w:fill="auto"/>
            <w:vAlign w:val="center"/>
          </w:tcPr>
          <w:p w14:paraId="783A8F51" w14:textId="77777777" w:rsidR="002942FF" w:rsidRPr="00E34D1E" w:rsidRDefault="002942FF" w:rsidP="00E17553">
            <w:pPr>
              <w:pStyle w:val="ListParagraph"/>
              <w:numPr>
                <w:ilvl w:val="0"/>
                <w:numId w:val="114"/>
              </w:numPr>
              <w:ind w:left="648" w:hanging="288"/>
              <w:rPr>
                <w:b/>
              </w:rPr>
            </w:pPr>
            <w:r w:rsidRPr="00E34D1E">
              <w:t>Coverage Requested? (Availa</w:t>
            </w:r>
            <w:r>
              <w:t>ble only in ND, OH, WA, WY)</w:t>
            </w:r>
          </w:p>
        </w:tc>
        <w:tc>
          <w:tcPr>
            <w:tcW w:w="1414" w:type="dxa"/>
            <w:shd w:val="clear" w:color="auto" w:fill="auto"/>
            <w:vAlign w:val="center"/>
          </w:tcPr>
          <w:p w14:paraId="79990671" w14:textId="77777777" w:rsidR="002942FF" w:rsidRPr="00E34D1E" w:rsidRDefault="00487BC7" w:rsidP="00354B21">
            <w:pPr>
              <w:pStyle w:val="ListParagraph"/>
              <w:ind w:left="0"/>
              <w:jc w:val="center"/>
            </w:pPr>
            <w:sdt>
              <w:sdtPr>
                <w:rPr>
                  <w:rFonts w:ascii="MS Gothic" w:eastAsia="MS Gothic" w:hAnsi="MS Gothic"/>
                  <w:b/>
                  <w:sz w:val="24"/>
                </w:rPr>
                <w:id w:val="199931238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p>
        </w:tc>
        <w:tc>
          <w:tcPr>
            <w:tcW w:w="1427" w:type="dxa"/>
            <w:shd w:val="clear" w:color="auto" w:fill="auto"/>
            <w:vAlign w:val="center"/>
          </w:tcPr>
          <w:p w14:paraId="7E990C2A" w14:textId="77777777" w:rsidR="002942FF" w:rsidRPr="00E34D1E" w:rsidRDefault="00487BC7" w:rsidP="00354B21">
            <w:pPr>
              <w:pStyle w:val="ListParagraph"/>
              <w:ind w:left="0"/>
              <w:jc w:val="center"/>
            </w:pPr>
            <w:sdt>
              <w:sdtPr>
                <w:rPr>
                  <w:rFonts w:ascii="MS Gothic" w:eastAsia="MS Gothic" w:hAnsi="MS Gothic"/>
                  <w:b/>
                  <w:sz w:val="24"/>
                </w:rPr>
                <w:id w:val="2468547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4EA7167" w14:textId="77777777" w:rsidTr="00354B21">
        <w:tblPrEx>
          <w:tblBorders>
            <w:insideH w:val="single" w:sz="2" w:space="0" w:color="D9D9D9"/>
            <w:insideV w:val="single" w:sz="2" w:space="0" w:color="D9D9D9"/>
          </w:tblBorders>
          <w:tblCellMar>
            <w:left w:w="72" w:type="dxa"/>
            <w:right w:w="72" w:type="dxa"/>
          </w:tblCellMar>
        </w:tblPrEx>
        <w:trPr>
          <w:trHeight w:val="360"/>
        </w:trPr>
        <w:tc>
          <w:tcPr>
            <w:tcW w:w="10786" w:type="dxa"/>
            <w:gridSpan w:val="3"/>
            <w:shd w:val="clear" w:color="auto" w:fill="auto"/>
            <w:vAlign w:val="center"/>
          </w:tcPr>
          <w:p w14:paraId="287112C9" w14:textId="77777777" w:rsidR="002942FF" w:rsidRDefault="002942FF" w:rsidP="00E17553">
            <w:pPr>
              <w:pStyle w:val="ListParagraph"/>
              <w:numPr>
                <w:ilvl w:val="0"/>
                <w:numId w:val="114"/>
              </w:numPr>
              <w:ind w:left="648" w:hanging="288"/>
              <w:rPr>
                <w:rFonts w:ascii="MS Gothic" w:eastAsia="MS Gothic" w:hAnsi="MS Gothic"/>
                <w:b/>
                <w:sz w:val="24"/>
              </w:rPr>
            </w:pPr>
            <w:r>
              <w:t xml:space="preserve">Number of Employees  </w:t>
            </w:r>
            <w:sdt>
              <w:sdtPr>
                <w:rPr>
                  <w:rStyle w:val="Style10"/>
                </w:rPr>
                <w:id w:val="1465464496"/>
                <w:placeholder>
                  <w:docPart w:val="9A1F30510E914565BDDA20B33D6D374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49F5715" w14:textId="77777777" w:rsidTr="00354B21">
        <w:tblPrEx>
          <w:tblBorders>
            <w:insideH w:val="single" w:sz="2" w:space="0" w:color="D9D9D9"/>
            <w:insideV w:val="single" w:sz="2" w:space="0" w:color="D9D9D9"/>
          </w:tblBorders>
          <w:tblCellMar>
            <w:left w:w="72" w:type="dxa"/>
            <w:right w:w="72" w:type="dxa"/>
          </w:tblCellMar>
        </w:tblPrEx>
        <w:trPr>
          <w:trHeight w:val="360"/>
        </w:trPr>
        <w:tc>
          <w:tcPr>
            <w:tcW w:w="10786" w:type="dxa"/>
            <w:gridSpan w:val="3"/>
            <w:shd w:val="clear" w:color="auto" w:fill="auto"/>
            <w:vAlign w:val="center"/>
          </w:tcPr>
          <w:p w14:paraId="010D41BB" w14:textId="77777777" w:rsidR="002942FF" w:rsidRDefault="002942FF" w:rsidP="00E17553">
            <w:pPr>
              <w:pStyle w:val="ListParagraph"/>
              <w:numPr>
                <w:ilvl w:val="0"/>
                <w:numId w:val="114"/>
              </w:numPr>
              <w:ind w:left="648" w:hanging="288"/>
              <w:rPr>
                <w:rFonts w:ascii="MS Gothic" w:eastAsia="MS Gothic" w:hAnsi="MS Gothic"/>
                <w:b/>
                <w:sz w:val="24"/>
              </w:rPr>
            </w:pPr>
            <w:r w:rsidRPr="004B4D5C">
              <w:rPr>
                <w:rFonts w:asciiTheme="minorHAnsi" w:eastAsia="MS Gothic" w:hAnsiTheme="minorHAnsi"/>
              </w:rPr>
              <w:t>Total Employee Payroll</w:t>
            </w:r>
            <w:r>
              <w:rPr>
                <w:rFonts w:ascii="MS Gothic" w:eastAsia="MS Gothic" w:hAnsi="MS Gothic"/>
                <w:b/>
                <w:sz w:val="24"/>
              </w:rPr>
              <w:t xml:space="preserve"> </w:t>
            </w:r>
            <w:sdt>
              <w:sdtPr>
                <w:rPr>
                  <w:rStyle w:val="Style10"/>
                </w:rPr>
                <w:id w:val="-1811005976"/>
                <w:placeholder>
                  <w:docPart w:val="3752D186FF4042D4BD0DE2C473CB925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150E9890" w14:textId="77777777" w:rsidR="002942FF" w:rsidRDefault="002942FF" w:rsidP="002942FF">
      <w:pPr>
        <w:spacing w:before="120"/>
        <w:rPr>
          <w:sz w:val="20"/>
          <w:szCs w:val="20"/>
        </w:rPr>
      </w:pPr>
    </w:p>
    <w:tbl>
      <w:tblPr>
        <w:tblStyle w:val="TableGrid"/>
        <w:tblW w:w="10786" w:type="dxa"/>
        <w:tblLayout w:type="fixed"/>
        <w:tblCellMar>
          <w:left w:w="72" w:type="dxa"/>
          <w:right w:w="72" w:type="dxa"/>
        </w:tblCellMar>
        <w:tblLook w:val="04A0" w:firstRow="1" w:lastRow="0" w:firstColumn="1" w:lastColumn="0" w:noHBand="0" w:noVBand="1"/>
      </w:tblPr>
      <w:tblGrid>
        <w:gridCol w:w="5480"/>
        <w:gridCol w:w="2373"/>
        <w:gridCol w:w="1474"/>
        <w:gridCol w:w="1459"/>
      </w:tblGrid>
      <w:tr w:rsidR="00CD3D5A" w:rsidRPr="00E34D1E" w14:paraId="49D777CB" w14:textId="77777777" w:rsidTr="00CD3D5A">
        <w:trPr>
          <w:trHeight w:val="360"/>
        </w:trPr>
        <w:tc>
          <w:tcPr>
            <w:tcW w:w="10800" w:type="dxa"/>
            <w:gridSpan w:val="4"/>
            <w:tcBorders>
              <w:top w:val="single" w:sz="4" w:space="0" w:color="auto"/>
              <w:bottom w:val="single" w:sz="2" w:space="0" w:color="D9D9D9" w:themeColor="background1" w:themeShade="D9"/>
            </w:tcBorders>
            <w:shd w:val="clear" w:color="auto" w:fill="auto"/>
            <w:vAlign w:val="center"/>
          </w:tcPr>
          <w:p w14:paraId="0AF0902B" w14:textId="77777777" w:rsidR="00CD3D5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802376346"/>
                <w15:appearance w15:val="hidden"/>
                <w14:checkbox>
                  <w14:checked w14:val="0"/>
                  <w14:checkedState w14:val="00FE" w14:font="Wingdings"/>
                  <w14:uncheckedState w14:val="2610" w14:font="MS Gothic"/>
                </w14:checkbox>
              </w:sdtPr>
              <w:sdtEndPr/>
              <w:sdtContent>
                <w:r w:rsidR="00CD3D5A">
                  <w:rPr>
                    <w:rFonts w:ascii="MS Gothic" w:eastAsia="MS Gothic" w:hAnsi="MS Gothic" w:hint="eastAsia"/>
                    <w:b/>
                  </w:rPr>
                  <w:t>☐</w:t>
                </w:r>
              </w:sdtContent>
            </w:sdt>
            <w:r w:rsidR="00CD3D5A" w:rsidRPr="00B25D51">
              <w:rPr>
                <w:rFonts w:eastAsia="MS Gothic"/>
                <w:b/>
              </w:rPr>
              <w:t xml:space="preserve"> </w:t>
            </w:r>
            <w:r w:rsidR="00CD3D5A" w:rsidRPr="00B25D51">
              <w:rPr>
                <w:b/>
                <w:sz w:val="24"/>
              </w:rPr>
              <w:t>No Exposure</w:t>
            </w:r>
            <w:r w:rsidR="00CD3D5A" w:rsidRPr="00B25D51">
              <w:rPr>
                <w:sz w:val="24"/>
              </w:rPr>
              <w:t>– Not Applicable</w:t>
            </w:r>
          </w:p>
        </w:tc>
      </w:tr>
      <w:tr w:rsidR="002942FF" w:rsidRPr="00E34D1E" w14:paraId="18067A0B" w14:textId="77777777" w:rsidTr="00CD3D5A">
        <w:tblPrEx>
          <w:tblBorders>
            <w:insideH w:val="single" w:sz="2" w:space="0" w:color="D9D9D9" w:themeColor="background1" w:themeShade="D9"/>
            <w:insideV w:val="single" w:sz="2" w:space="0" w:color="D9D9D9" w:themeColor="background1" w:themeShade="D9"/>
          </w:tblBorders>
        </w:tblPrEx>
        <w:trPr>
          <w:trHeight w:val="360"/>
        </w:trPr>
        <w:tc>
          <w:tcPr>
            <w:tcW w:w="5487" w:type="dxa"/>
            <w:shd w:val="clear" w:color="auto" w:fill="EEF3F8"/>
            <w:vAlign w:val="center"/>
          </w:tcPr>
          <w:p w14:paraId="6BFF8B1A" w14:textId="77777777" w:rsidR="002942FF" w:rsidRPr="00CB3092" w:rsidRDefault="002942FF" w:rsidP="00354B21">
            <w:pPr>
              <w:rPr>
                <w:rStyle w:val="Style12ptPatternClearAccent1"/>
                <w:sz w:val="22"/>
              </w:rPr>
            </w:pPr>
            <w:bookmarkStart w:id="98" w:name="Exhibition"/>
            <w:bookmarkStart w:id="99" w:name="JEquipBkdwn"/>
            <w:bookmarkEnd w:id="98"/>
            <w:r w:rsidRPr="00CB3092">
              <w:t>EXHIBITION and CONVENTION BUILDINGS:</w:t>
            </w:r>
            <w:bookmarkEnd w:id="99"/>
            <w:r w:rsidRPr="00CB3092">
              <w:t xml:space="preserve">            </w:t>
            </w:r>
          </w:p>
        </w:tc>
        <w:tc>
          <w:tcPr>
            <w:tcW w:w="5299" w:type="dxa"/>
            <w:gridSpan w:val="3"/>
            <w:shd w:val="clear" w:color="auto" w:fill="EEF3F8"/>
            <w:vAlign w:val="center"/>
          </w:tcPr>
          <w:p w14:paraId="45884687" w14:textId="77777777" w:rsidR="002942FF" w:rsidRPr="00CB3092" w:rsidRDefault="002942FF" w:rsidP="00354B21">
            <w:r w:rsidRPr="00CB3092">
              <w:t>(INCLUDE ARENAS AND AUDITORIUMS)</w:t>
            </w:r>
          </w:p>
        </w:tc>
      </w:tr>
      <w:tr w:rsidR="002942FF" w:rsidRPr="00E34D1E" w14:paraId="3DBB5B39" w14:textId="77777777" w:rsidTr="00CD3D5A">
        <w:tblPrEx>
          <w:tblBorders>
            <w:insideH w:val="single" w:sz="2" w:space="0" w:color="D9D9D9" w:themeColor="background1" w:themeShade="D9"/>
            <w:insideV w:val="single" w:sz="2" w:space="0" w:color="D9D9D9" w:themeColor="background1" w:themeShade="D9"/>
          </w:tblBorders>
        </w:tblPrEx>
        <w:trPr>
          <w:trHeight w:val="317"/>
        </w:trPr>
        <w:tc>
          <w:tcPr>
            <w:tcW w:w="10786" w:type="dxa"/>
            <w:gridSpan w:val="4"/>
            <w:shd w:val="clear" w:color="auto" w:fill="auto"/>
            <w:vAlign w:val="center"/>
          </w:tcPr>
          <w:p w14:paraId="4B84B909" w14:textId="77777777" w:rsidR="002942FF" w:rsidRPr="00176237" w:rsidRDefault="002942FF" w:rsidP="00354B21">
            <w:r w:rsidRPr="003A32E0">
              <w:rPr>
                <w:b/>
              </w:rPr>
              <w:t>Note:</w:t>
            </w:r>
            <w:r w:rsidRPr="00176237">
              <w:t xml:space="preserve"> If the entity operates more than one, answer the following questions separately for each:</w:t>
            </w:r>
          </w:p>
        </w:tc>
      </w:tr>
      <w:tr w:rsidR="002942FF" w:rsidRPr="00E34D1E" w14:paraId="4B6AD1AA" w14:textId="77777777" w:rsidTr="00CD3D5A">
        <w:tblPrEx>
          <w:tblBorders>
            <w:insideH w:val="single" w:sz="2" w:space="0" w:color="D9D9D9" w:themeColor="background1" w:themeShade="D9"/>
            <w:insideV w:val="single" w:sz="2" w:space="0" w:color="D9D9D9" w:themeColor="background1" w:themeShade="D9"/>
          </w:tblBorders>
        </w:tblPrEx>
        <w:trPr>
          <w:trHeight w:val="360"/>
        </w:trPr>
        <w:tc>
          <w:tcPr>
            <w:tcW w:w="10786" w:type="dxa"/>
            <w:gridSpan w:val="4"/>
            <w:shd w:val="clear" w:color="auto" w:fill="auto"/>
            <w:vAlign w:val="center"/>
          </w:tcPr>
          <w:p w14:paraId="57A76216" w14:textId="77777777" w:rsidR="002942FF" w:rsidRPr="00E34D1E" w:rsidRDefault="002942FF" w:rsidP="00E17553">
            <w:pPr>
              <w:pStyle w:val="ListParagraph"/>
              <w:numPr>
                <w:ilvl w:val="0"/>
                <w:numId w:val="12"/>
              </w:numPr>
              <w:tabs>
                <w:tab w:val="left" w:pos="432"/>
              </w:tabs>
              <w:ind w:left="576" w:hanging="288"/>
              <w:rPr>
                <w:b/>
              </w:rPr>
            </w:pPr>
            <w:r w:rsidRPr="00E34D1E">
              <w:t>Description and address of each facility:</w:t>
            </w:r>
            <w:r>
              <w:t xml:space="preserve"> </w:t>
            </w:r>
            <w:sdt>
              <w:sdtPr>
                <w:rPr>
                  <w:rStyle w:val="Style10"/>
                </w:rPr>
                <w:id w:val="940118656"/>
                <w:placeholder>
                  <w:docPart w:val="90170BA77CBA4C35848D801A567099C0"/>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2AA6DE17" w14:textId="77777777" w:rsidTr="00CD3D5A">
        <w:tblPrEx>
          <w:tblBorders>
            <w:insideH w:val="single" w:sz="2" w:space="0" w:color="D9D9D9" w:themeColor="background1" w:themeShade="D9"/>
            <w:insideV w:val="single" w:sz="2" w:space="0" w:color="D9D9D9" w:themeColor="background1" w:themeShade="D9"/>
          </w:tblBorders>
        </w:tblPrEx>
        <w:trPr>
          <w:trHeight w:val="360"/>
        </w:trPr>
        <w:tc>
          <w:tcPr>
            <w:tcW w:w="10786" w:type="dxa"/>
            <w:gridSpan w:val="4"/>
            <w:shd w:val="clear" w:color="auto" w:fill="auto"/>
            <w:vAlign w:val="center"/>
          </w:tcPr>
          <w:p w14:paraId="5BFA4145" w14:textId="77777777" w:rsidR="002942FF" w:rsidRPr="00E34D1E" w:rsidRDefault="002942FF" w:rsidP="00E17553">
            <w:pPr>
              <w:pStyle w:val="ListParagraph"/>
              <w:numPr>
                <w:ilvl w:val="0"/>
                <w:numId w:val="12"/>
              </w:numPr>
              <w:ind w:left="576" w:hanging="288"/>
              <w:rPr>
                <w:b/>
              </w:rPr>
            </w:pPr>
            <w:r w:rsidRPr="00E34D1E">
              <w:t>Number of days in use</w:t>
            </w:r>
            <w:r>
              <w:t xml:space="preserve"> annually</w:t>
            </w:r>
            <w:r w:rsidRPr="00E34D1E">
              <w:t>:</w:t>
            </w:r>
            <w:r>
              <w:rPr>
                <w:rStyle w:val="Style10"/>
              </w:rPr>
              <w:t xml:space="preserve"> </w:t>
            </w:r>
            <w:sdt>
              <w:sdtPr>
                <w:rPr>
                  <w:rStyle w:val="Style10"/>
                </w:rPr>
                <w:id w:val="526142045"/>
                <w:placeholder>
                  <w:docPart w:val="232F7089D47E4AB5BF833A4F02DFC624"/>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2C51D86A" w14:textId="77777777" w:rsidTr="00CD3D5A">
        <w:tblPrEx>
          <w:tblBorders>
            <w:insideH w:val="single" w:sz="2" w:space="0" w:color="D9D9D9" w:themeColor="background1" w:themeShade="D9"/>
            <w:insideV w:val="single" w:sz="2" w:space="0" w:color="D9D9D9" w:themeColor="background1" w:themeShade="D9"/>
          </w:tblBorders>
        </w:tblPrEx>
        <w:trPr>
          <w:trHeight w:val="360"/>
        </w:trPr>
        <w:tc>
          <w:tcPr>
            <w:tcW w:w="10786" w:type="dxa"/>
            <w:gridSpan w:val="4"/>
            <w:shd w:val="clear" w:color="auto" w:fill="auto"/>
            <w:vAlign w:val="center"/>
          </w:tcPr>
          <w:p w14:paraId="5EA2F304" w14:textId="77777777" w:rsidR="002942FF" w:rsidRPr="00E34D1E" w:rsidRDefault="002942FF" w:rsidP="00E17553">
            <w:pPr>
              <w:pStyle w:val="ListParagraph"/>
              <w:numPr>
                <w:ilvl w:val="0"/>
                <w:numId w:val="12"/>
              </w:numPr>
              <w:ind w:left="576" w:hanging="288"/>
              <w:rPr>
                <w:b/>
              </w:rPr>
            </w:pPr>
            <w:r w:rsidRPr="00E34D1E">
              <w:t xml:space="preserve">Description of </w:t>
            </w:r>
            <w:proofErr w:type="gramStart"/>
            <w:r w:rsidRPr="00E34D1E">
              <w:t>any and all</w:t>
            </w:r>
            <w:proofErr w:type="gramEnd"/>
            <w:r w:rsidRPr="00E34D1E">
              <w:t xml:space="preserve"> events</w:t>
            </w:r>
            <w:r>
              <w:t>,</w:t>
            </w:r>
            <w:r w:rsidRPr="00E34D1E">
              <w:t xml:space="preserve"> or use</w:t>
            </w:r>
            <w:r>
              <w:t>, at facility</w:t>
            </w:r>
            <w:r w:rsidRPr="00E34D1E">
              <w:t>:</w:t>
            </w:r>
            <w:r>
              <w:t xml:space="preserve"> </w:t>
            </w:r>
            <w:sdt>
              <w:sdtPr>
                <w:rPr>
                  <w:rStyle w:val="Style10"/>
                </w:rPr>
                <w:id w:val="-1737542923"/>
                <w:placeholder>
                  <w:docPart w:val="93A0FA0637994122965FB0A2CFAF9C28"/>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073C545" w14:textId="77777777" w:rsidTr="00CD3D5A">
        <w:tblPrEx>
          <w:tblBorders>
            <w:insideH w:val="single" w:sz="2" w:space="0" w:color="D9D9D9" w:themeColor="background1" w:themeShade="D9"/>
            <w:insideV w:val="single" w:sz="2" w:space="0" w:color="D9D9D9" w:themeColor="background1" w:themeShade="D9"/>
          </w:tblBorders>
        </w:tblPrEx>
        <w:trPr>
          <w:trHeight w:val="360"/>
        </w:trPr>
        <w:tc>
          <w:tcPr>
            <w:tcW w:w="7863" w:type="dxa"/>
            <w:gridSpan w:val="2"/>
            <w:shd w:val="clear" w:color="auto" w:fill="auto"/>
            <w:vAlign w:val="center"/>
          </w:tcPr>
          <w:p w14:paraId="5AE82CED" w14:textId="77777777" w:rsidR="002942FF" w:rsidRPr="00E34D1E" w:rsidRDefault="002942FF" w:rsidP="00E17553">
            <w:pPr>
              <w:pStyle w:val="ListParagraph"/>
              <w:numPr>
                <w:ilvl w:val="0"/>
                <w:numId w:val="12"/>
              </w:numPr>
              <w:ind w:left="576" w:hanging="288"/>
            </w:pPr>
            <w:r>
              <w:t>Does entity have an Emergency Evacuation Plan?</w:t>
            </w:r>
          </w:p>
        </w:tc>
        <w:tc>
          <w:tcPr>
            <w:tcW w:w="1476" w:type="dxa"/>
            <w:shd w:val="clear" w:color="auto" w:fill="D9E2F3" w:themeFill="accent1" w:themeFillTint="33"/>
            <w:vAlign w:val="center"/>
          </w:tcPr>
          <w:p w14:paraId="181078CF" w14:textId="77777777" w:rsidR="002942FF" w:rsidRPr="00E34D1E" w:rsidRDefault="00487BC7" w:rsidP="00354B21">
            <w:pPr>
              <w:pStyle w:val="ListParagraph"/>
              <w:ind w:left="0"/>
              <w:jc w:val="center"/>
            </w:pPr>
            <w:sdt>
              <w:sdtPr>
                <w:rPr>
                  <w:b/>
                  <w:sz w:val="24"/>
                </w:rPr>
                <w:id w:val="139424179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7" w:type="dxa"/>
            <w:shd w:val="clear" w:color="auto" w:fill="D9E2F3" w:themeFill="accent1" w:themeFillTint="33"/>
            <w:vAlign w:val="center"/>
          </w:tcPr>
          <w:p w14:paraId="4AF76894" w14:textId="77777777" w:rsidR="002942FF" w:rsidRPr="00E34D1E" w:rsidRDefault="00487BC7" w:rsidP="00354B21">
            <w:pPr>
              <w:pStyle w:val="ListParagraph"/>
              <w:ind w:left="0"/>
              <w:jc w:val="center"/>
            </w:pPr>
            <w:sdt>
              <w:sdtPr>
                <w:rPr>
                  <w:b/>
                  <w:sz w:val="24"/>
                </w:rPr>
                <w:id w:val="200076615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No</w:t>
            </w:r>
          </w:p>
        </w:tc>
      </w:tr>
      <w:tr w:rsidR="002942FF" w:rsidRPr="00E34D1E" w14:paraId="5D941051" w14:textId="77777777" w:rsidTr="00CD3D5A">
        <w:tblPrEx>
          <w:tblBorders>
            <w:insideH w:val="single" w:sz="2" w:space="0" w:color="D9D9D9" w:themeColor="background1" w:themeShade="D9"/>
            <w:insideV w:val="single" w:sz="2" w:space="0" w:color="D9D9D9" w:themeColor="background1" w:themeShade="D9"/>
          </w:tblBorders>
        </w:tblPrEx>
        <w:trPr>
          <w:trHeight w:val="317"/>
        </w:trPr>
        <w:tc>
          <w:tcPr>
            <w:tcW w:w="7863" w:type="dxa"/>
            <w:gridSpan w:val="2"/>
            <w:shd w:val="clear" w:color="auto" w:fill="auto"/>
            <w:vAlign w:val="center"/>
          </w:tcPr>
          <w:p w14:paraId="446390D4" w14:textId="77777777" w:rsidR="002942FF" w:rsidRPr="00E34D1E" w:rsidRDefault="002942FF" w:rsidP="00E17553">
            <w:pPr>
              <w:pStyle w:val="ListParagraph"/>
              <w:numPr>
                <w:ilvl w:val="0"/>
                <w:numId w:val="12"/>
              </w:numPr>
              <w:ind w:left="576" w:hanging="288"/>
              <w:rPr>
                <w:b/>
              </w:rPr>
            </w:pPr>
            <w:r w:rsidRPr="00E34D1E">
              <w:t xml:space="preserve">Are </w:t>
            </w:r>
            <w:r w:rsidRPr="00E34D1E">
              <w:rPr>
                <w:spacing w:val="-2"/>
              </w:rPr>
              <w:t xml:space="preserve">certificates </w:t>
            </w:r>
            <w:r w:rsidRPr="00E34D1E">
              <w:t xml:space="preserve">of insurance secured from </w:t>
            </w:r>
            <w:r w:rsidRPr="00E34D1E">
              <w:rPr>
                <w:spacing w:val="-2"/>
              </w:rPr>
              <w:t>individuals</w:t>
            </w:r>
            <w:r w:rsidRPr="00E34D1E">
              <w:t xml:space="preserve"> or </w:t>
            </w:r>
            <w:r w:rsidRPr="00E34D1E">
              <w:rPr>
                <w:spacing w:val="-2"/>
              </w:rPr>
              <w:t xml:space="preserve">organizations </w:t>
            </w:r>
            <w:r w:rsidRPr="00E34D1E">
              <w:t xml:space="preserve">using the </w:t>
            </w:r>
            <w:r w:rsidRPr="00E34D1E">
              <w:rPr>
                <w:spacing w:val="-2"/>
              </w:rPr>
              <w:t>facility(ies)?</w:t>
            </w:r>
            <w:r w:rsidRPr="00E34D1E">
              <w:t xml:space="preserve"> </w:t>
            </w:r>
          </w:p>
        </w:tc>
        <w:tc>
          <w:tcPr>
            <w:tcW w:w="1476" w:type="dxa"/>
            <w:shd w:val="clear" w:color="auto" w:fill="EEF3F8"/>
            <w:vAlign w:val="center"/>
          </w:tcPr>
          <w:p w14:paraId="3AB7E7AA" w14:textId="61FB2F7A" w:rsidR="002942FF" w:rsidRPr="00E34D1E" w:rsidRDefault="00487BC7" w:rsidP="00354B21">
            <w:pPr>
              <w:pStyle w:val="ListParagraph"/>
              <w:ind w:left="0"/>
              <w:jc w:val="center"/>
            </w:pPr>
            <w:sdt>
              <w:sdtPr>
                <w:rPr>
                  <w:b/>
                  <w:sz w:val="24"/>
                </w:rPr>
                <w:id w:val="-638651180"/>
                <w15:appearance w15:val="hidden"/>
                <w14:checkbox>
                  <w14:checked w14:val="0"/>
                  <w14:checkedState w14:val="2612" w14:font="MS Gothic"/>
                  <w14:uncheckedState w14:val="2610" w14:font="MS Gothic"/>
                </w14:checkbox>
              </w:sdtPr>
              <w:sdtEndPr/>
              <w:sdtContent>
                <w:r w:rsidR="005B571F">
                  <w:rPr>
                    <w:rFonts w:ascii="MS Gothic" w:eastAsia="MS Gothic" w:hAnsi="MS Gothic" w:hint="eastAsia"/>
                    <w:b/>
                    <w:sz w:val="24"/>
                  </w:rPr>
                  <w:t>☐</w:t>
                </w:r>
              </w:sdtContent>
            </w:sdt>
            <w:r w:rsidR="002942FF">
              <w:t xml:space="preserve"> Yes</w:t>
            </w:r>
          </w:p>
        </w:tc>
        <w:tc>
          <w:tcPr>
            <w:tcW w:w="1447" w:type="dxa"/>
            <w:shd w:val="clear" w:color="auto" w:fill="EEF3F8"/>
            <w:vAlign w:val="center"/>
          </w:tcPr>
          <w:p w14:paraId="3C3F25A5" w14:textId="77777777" w:rsidR="002942FF" w:rsidRPr="00E34D1E" w:rsidRDefault="00487BC7" w:rsidP="00354B21">
            <w:pPr>
              <w:pStyle w:val="ListParagraph"/>
              <w:ind w:left="0"/>
              <w:jc w:val="center"/>
            </w:pPr>
            <w:sdt>
              <w:sdtPr>
                <w:rPr>
                  <w:b/>
                  <w:sz w:val="24"/>
                </w:rPr>
                <w:id w:val="-7969178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No</w:t>
            </w:r>
          </w:p>
        </w:tc>
      </w:tr>
      <w:tr w:rsidR="002942FF" w:rsidRPr="00E34D1E" w14:paraId="6627A911" w14:textId="77777777" w:rsidTr="00CD3D5A">
        <w:tblPrEx>
          <w:tblBorders>
            <w:insideH w:val="single" w:sz="2" w:space="0" w:color="D9D9D9" w:themeColor="background1" w:themeShade="D9"/>
            <w:insideV w:val="single" w:sz="2" w:space="0" w:color="D9D9D9" w:themeColor="background1" w:themeShade="D9"/>
          </w:tblBorders>
        </w:tblPrEx>
        <w:trPr>
          <w:trHeight w:val="360"/>
        </w:trPr>
        <w:tc>
          <w:tcPr>
            <w:tcW w:w="10786" w:type="dxa"/>
            <w:gridSpan w:val="4"/>
            <w:shd w:val="clear" w:color="auto" w:fill="auto"/>
            <w:vAlign w:val="center"/>
          </w:tcPr>
          <w:p w14:paraId="1442EA6A" w14:textId="77777777" w:rsidR="002942FF" w:rsidRPr="00E34D1E" w:rsidRDefault="002942FF" w:rsidP="00E17553">
            <w:pPr>
              <w:pStyle w:val="ListParagraph"/>
              <w:numPr>
                <w:ilvl w:val="0"/>
                <w:numId w:val="12"/>
              </w:numPr>
              <w:ind w:left="576" w:hanging="288"/>
              <w:rPr>
                <w:b/>
              </w:rPr>
            </w:pPr>
            <w:r>
              <w:t>Total</w:t>
            </w:r>
            <w:r w:rsidRPr="00E34D1E">
              <w:t xml:space="preserve"> square footage:</w:t>
            </w:r>
            <w:r>
              <w:t xml:space="preserve"> </w:t>
            </w:r>
            <w:sdt>
              <w:sdtPr>
                <w:rPr>
                  <w:rStyle w:val="Style10"/>
                </w:rPr>
                <w:id w:val="-2141640564"/>
                <w:placeholder>
                  <w:docPart w:val="11FE2D74C9E64B30B0314D2CC63CAC5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4DDA3CCE" w14:textId="77777777" w:rsidTr="00CD3D5A">
        <w:tblPrEx>
          <w:tblBorders>
            <w:insideH w:val="single" w:sz="2" w:space="0" w:color="D9D9D9" w:themeColor="background1" w:themeShade="D9"/>
            <w:insideV w:val="single" w:sz="2" w:space="0" w:color="D9D9D9" w:themeColor="background1" w:themeShade="D9"/>
          </w:tblBorders>
        </w:tblPrEx>
        <w:trPr>
          <w:trHeight w:val="360"/>
        </w:trPr>
        <w:tc>
          <w:tcPr>
            <w:tcW w:w="10786" w:type="dxa"/>
            <w:gridSpan w:val="4"/>
            <w:shd w:val="clear" w:color="auto" w:fill="auto"/>
            <w:vAlign w:val="center"/>
          </w:tcPr>
          <w:p w14:paraId="1A8DD2BC" w14:textId="77777777" w:rsidR="002942FF" w:rsidRPr="00E34D1E" w:rsidRDefault="002942FF" w:rsidP="00E17553">
            <w:pPr>
              <w:pStyle w:val="ListParagraph"/>
              <w:numPr>
                <w:ilvl w:val="0"/>
                <w:numId w:val="12"/>
              </w:numPr>
              <w:ind w:left="576" w:hanging="288"/>
              <w:rPr>
                <w:b/>
              </w:rPr>
            </w:pPr>
            <w:r w:rsidRPr="00E34D1E">
              <w:t xml:space="preserve">Total occupancy capacity:    </w:t>
            </w:r>
            <w:sdt>
              <w:sdtPr>
                <w:rPr>
                  <w:rStyle w:val="Style10"/>
                </w:rPr>
                <w:id w:val="-2112890298"/>
                <w:placeholder>
                  <w:docPart w:val="9EB7AFAF23B74F19995EF08E7D04354A"/>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bl>
    <w:p w14:paraId="485B81C1" w14:textId="77777777" w:rsidR="002942FF" w:rsidRDefault="002942FF" w:rsidP="002942FF">
      <w:pPr>
        <w:rPr>
          <w:sz w:val="18"/>
        </w:rPr>
      </w:pPr>
    </w:p>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5390"/>
        <w:gridCol w:w="2413"/>
        <w:gridCol w:w="136"/>
        <w:gridCol w:w="1381"/>
        <w:gridCol w:w="39"/>
        <w:gridCol w:w="1432"/>
        <w:gridCol w:w="9"/>
      </w:tblGrid>
      <w:tr w:rsidR="00CD3D5A" w:rsidRPr="00E34D1E" w14:paraId="05866EB5" w14:textId="77777777" w:rsidTr="00657F1C">
        <w:trPr>
          <w:trHeight w:val="360"/>
        </w:trPr>
        <w:tc>
          <w:tcPr>
            <w:tcW w:w="10795" w:type="dxa"/>
            <w:gridSpan w:val="7"/>
            <w:tcBorders>
              <w:top w:val="single" w:sz="4" w:space="0" w:color="auto"/>
              <w:bottom w:val="single" w:sz="2" w:space="0" w:color="D9D9D9" w:themeColor="background1" w:themeShade="D9"/>
            </w:tcBorders>
            <w:shd w:val="clear" w:color="auto" w:fill="auto"/>
            <w:vAlign w:val="center"/>
          </w:tcPr>
          <w:p w14:paraId="24DB20CF" w14:textId="77777777" w:rsidR="00CD3D5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921288596"/>
                <w15:appearance w15:val="hidden"/>
                <w14:checkbox>
                  <w14:checked w14:val="0"/>
                  <w14:checkedState w14:val="00FE" w14:font="Wingdings"/>
                  <w14:uncheckedState w14:val="2610" w14:font="MS Gothic"/>
                </w14:checkbox>
              </w:sdtPr>
              <w:sdtEndPr/>
              <w:sdtContent>
                <w:r w:rsidR="00CD3D5A">
                  <w:rPr>
                    <w:rFonts w:ascii="MS Gothic" w:eastAsia="MS Gothic" w:hAnsi="MS Gothic" w:hint="eastAsia"/>
                    <w:b/>
                  </w:rPr>
                  <w:t>☐</w:t>
                </w:r>
              </w:sdtContent>
            </w:sdt>
            <w:r w:rsidR="00CD3D5A" w:rsidRPr="00B25D51">
              <w:rPr>
                <w:rFonts w:eastAsia="MS Gothic"/>
                <w:b/>
              </w:rPr>
              <w:t xml:space="preserve"> </w:t>
            </w:r>
            <w:r w:rsidR="00CD3D5A" w:rsidRPr="00B25D51">
              <w:rPr>
                <w:b/>
                <w:sz w:val="24"/>
              </w:rPr>
              <w:t>No Exposure</w:t>
            </w:r>
            <w:r w:rsidR="00CD3D5A" w:rsidRPr="00B25D51">
              <w:rPr>
                <w:sz w:val="24"/>
              </w:rPr>
              <w:t>– Not Applicable</w:t>
            </w:r>
          </w:p>
        </w:tc>
      </w:tr>
      <w:tr w:rsidR="002942FF" w:rsidRPr="00E34D1E" w14:paraId="27122B4A"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6"/>
            <w:shd w:val="clear" w:color="auto" w:fill="EEF3F8"/>
            <w:vAlign w:val="center"/>
          </w:tcPr>
          <w:p w14:paraId="3594C339" w14:textId="5A098880" w:rsidR="002942FF" w:rsidRPr="00804DED" w:rsidRDefault="002942FF" w:rsidP="00354B21">
            <w:bookmarkStart w:id="100" w:name="FireDept"/>
            <w:r w:rsidRPr="00874445">
              <w:t>FIRE DEPARTMENT</w:t>
            </w:r>
            <w:bookmarkEnd w:id="100"/>
            <w:r w:rsidR="008F0116">
              <w:t xml:space="preserve"> &amp;/OR EMT EXPOSURES</w:t>
            </w:r>
            <w:r>
              <w:t>:</w:t>
            </w:r>
          </w:p>
        </w:tc>
      </w:tr>
      <w:tr w:rsidR="00D05711" w:rsidRPr="00E34D1E" w14:paraId="1555B0ED" w14:textId="77777777" w:rsidTr="0032169F">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6"/>
            <w:shd w:val="clear" w:color="auto" w:fill="auto"/>
            <w:vAlign w:val="center"/>
          </w:tcPr>
          <w:p w14:paraId="30C1C956" w14:textId="6FD361E7" w:rsidR="00D05711" w:rsidRPr="00433D8C" w:rsidRDefault="00D05711" w:rsidP="0091508C">
            <w:pPr>
              <w:rPr>
                <w:b/>
              </w:rPr>
            </w:pPr>
            <w:r w:rsidRPr="00176237">
              <w:t xml:space="preserve">Fire Department:    </w:t>
            </w:r>
            <w:sdt>
              <w:sdtPr>
                <w:rPr>
                  <w:rFonts w:ascii="MS Gothic" w:eastAsia="MS Gothic" w:hAnsi="MS Gothic"/>
                  <w:b/>
                  <w:sz w:val="24"/>
                </w:rPr>
                <w:id w:val="-10404250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Regular          </w:t>
            </w:r>
            <w:sdt>
              <w:sdtPr>
                <w:rPr>
                  <w:rFonts w:ascii="MS Gothic" w:eastAsia="MS Gothic" w:hAnsi="MS Gothic"/>
                  <w:b/>
                  <w:sz w:val="24"/>
                </w:rPr>
                <w:id w:val="-12585978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Volunteer</w:t>
            </w:r>
          </w:p>
        </w:tc>
      </w:tr>
      <w:tr w:rsidR="0048264F" w:rsidRPr="00E34D1E" w14:paraId="0AC290DF" w14:textId="77777777" w:rsidTr="0091508C">
        <w:tblPrEx>
          <w:tblBorders>
            <w:insideH w:val="single" w:sz="2" w:space="0" w:color="D9D9D9"/>
            <w:insideV w:val="single" w:sz="2" w:space="0" w:color="D9D9D9"/>
          </w:tblBorders>
        </w:tblPrEx>
        <w:trPr>
          <w:gridAfter w:val="1"/>
          <w:wAfter w:w="9" w:type="dxa"/>
          <w:trHeight w:val="360"/>
        </w:trPr>
        <w:tc>
          <w:tcPr>
            <w:tcW w:w="10786" w:type="dxa"/>
            <w:gridSpan w:val="6"/>
            <w:shd w:val="clear" w:color="auto" w:fill="EEF3F8"/>
            <w:vAlign w:val="center"/>
          </w:tcPr>
          <w:p w14:paraId="2910F638" w14:textId="705C6B47" w:rsidR="0048264F" w:rsidRPr="00FF0F90" w:rsidRDefault="0048264F" w:rsidP="00FF0F90">
            <w:pPr>
              <w:rPr>
                <w:b/>
                <w:bCs/>
              </w:rPr>
            </w:pPr>
            <w:r w:rsidRPr="0091508C">
              <w:t>HIGHEST LEVEL OF SERVICE PROVIDED</w:t>
            </w:r>
            <w:r>
              <w:rPr>
                <w:b/>
                <w:bCs/>
              </w:rPr>
              <w:t>:</w:t>
            </w:r>
          </w:p>
        </w:tc>
      </w:tr>
      <w:tr w:rsidR="00D05711" w:rsidRPr="00E34D1E" w14:paraId="6429CA0C"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7936" w:type="dxa"/>
            <w:gridSpan w:val="3"/>
            <w:shd w:val="clear" w:color="auto" w:fill="auto"/>
            <w:vAlign w:val="center"/>
          </w:tcPr>
          <w:p w14:paraId="64B1E2FF" w14:textId="3B39CC72" w:rsidR="00D05711" w:rsidRPr="00252677" w:rsidRDefault="00D05711" w:rsidP="00FF0F90">
            <w:pPr>
              <w:rPr>
                <w:b/>
              </w:rPr>
            </w:pPr>
            <w:r w:rsidRPr="00176237">
              <w:t xml:space="preserve">Fire Department:    </w:t>
            </w:r>
            <w:sdt>
              <w:sdtPr>
                <w:rPr>
                  <w:rFonts w:ascii="MS Gothic" w:eastAsia="MS Gothic" w:hAnsi="MS Gothic"/>
                  <w:b/>
                  <w:sz w:val="24"/>
                </w:rPr>
                <w:id w:val="123636344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w:t>
            </w:r>
            <w:r w:rsidR="00170D36">
              <w:t xml:space="preserve">Non-Medical (EMS </w:t>
            </w:r>
            <w:proofErr w:type="gramStart"/>
            <w:r w:rsidR="00170D36">
              <w:t>Assist)</w:t>
            </w:r>
            <w:r w:rsidRPr="00176237">
              <w:t xml:space="preserve">   </w:t>
            </w:r>
            <w:proofErr w:type="gramEnd"/>
            <w:r w:rsidRPr="00176237">
              <w:t xml:space="preserve"> </w:t>
            </w:r>
            <w:sdt>
              <w:sdtPr>
                <w:rPr>
                  <w:rFonts w:ascii="MS Gothic" w:eastAsia="MS Gothic" w:hAnsi="MS Gothic"/>
                  <w:b/>
                  <w:sz w:val="24"/>
                </w:rPr>
                <w:id w:val="-123084455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w:t>
            </w:r>
            <w:r w:rsidR="00170D36">
              <w:t xml:space="preserve">BLS    </w:t>
            </w:r>
            <w:sdt>
              <w:sdtPr>
                <w:rPr>
                  <w:rFonts w:ascii="MS Gothic" w:eastAsia="MS Gothic" w:hAnsi="MS Gothic"/>
                  <w:b/>
                  <w:sz w:val="24"/>
                </w:rPr>
                <w:id w:val="108325760"/>
                <w15:appearance w15:val="hidden"/>
                <w14:checkbox>
                  <w14:checked w14:val="0"/>
                  <w14:checkedState w14:val="2612" w14:font="MS Gothic"/>
                  <w14:uncheckedState w14:val="2610" w14:font="MS Gothic"/>
                </w14:checkbox>
              </w:sdtPr>
              <w:sdtEndPr/>
              <w:sdtContent>
                <w:r w:rsidR="00170D36">
                  <w:rPr>
                    <w:rFonts w:ascii="MS Gothic" w:eastAsia="MS Gothic" w:hAnsi="MS Gothic" w:hint="eastAsia"/>
                    <w:b/>
                    <w:sz w:val="24"/>
                  </w:rPr>
                  <w:t>☐</w:t>
                </w:r>
              </w:sdtContent>
            </w:sdt>
            <w:r w:rsidR="00170D36" w:rsidRPr="00176237">
              <w:t xml:space="preserve"> </w:t>
            </w:r>
            <w:r w:rsidR="00170D36">
              <w:t>ALS</w:t>
            </w:r>
          </w:p>
        </w:tc>
        <w:tc>
          <w:tcPr>
            <w:tcW w:w="1380" w:type="dxa"/>
            <w:shd w:val="clear" w:color="auto" w:fill="EEF3F8"/>
            <w:vAlign w:val="center"/>
          </w:tcPr>
          <w:p w14:paraId="175E3F75" w14:textId="77777777" w:rsidR="00D05711" w:rsidRPr="00433D8C" w:rsidRDefault="00D05711" w:rsidP="00FF0F90">
            <w:pPr>
              <w:ind w:left="0"/>
              <w:jc w:val="center"/>
              <w:rPr>
                <w:b/>
              </w:rPr>
            </w:pPr>
            <w:r w:rsidRPr="00433D8C">
              <w:rPr>
                <w:b/>
              </w:rPr>
              <w:t>YES</w:t>
            </w:r>
          </w:p>
        </w:tc>
        <w:tc>
          <w:tcPr>
            <w:tcW w:w="1470" w:type="dxa"/>
            <w:gridSpan w:val="2"/>
            <w:shd w:val="clear" w:color="auto" w:fill="EEF3F8"/>
            <w:vAlign w:val="center"/>
          </w:tcPr>
          <w:p w14:paraId="15B537C9" w14:textId="77777777" w:rsidR="00D05711" w:rsidRPr="00433D8C" w:rsidRDefault="00D05711" w:rsidP="00FF0F90">
            <w:pPr>
              <w:ind w:left="0"/>
              <w:jc w:val="center"/>
              <w:rPr>
                <w:b/>
              </w:rPr>
            </w:pPr>
            <w:r w:rsidRPr="00433D8C">
              <w:rPr>
                <w:b/>
              </w:rPr>
              <w:t>NO</w:t>
            </w:r>
          </w:p>
        </w:tc>
      </w:tr>
      <w:tr w:rsidR="002942FF" w:rsidRPr="00E34D1E" w14:paraId="7821B766"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6"/>
            <w:shd w:val="clear" w:color="auto" w:fill="auto"/>
            <w:vAlign w:val="center"/>
          </w:tcPr>
          <w:p w14:paraId="13712EEB" w14:textId="3A813065" w:rsidR="002942FF" w:rsidRPr="00E34D1E" w:rsidRDefault="005B571F" w:rsidP="00E17553">
            <w:pPr>
              <w:pStyle w:val="ListParagraph"/>
              <w:numPr>
                <w:ilvl w:val="0"/>
                <w:numId w:val="13"/>
              </w:numPr>
              <w:ind w:left="576" w:hanging="288"/>
              <w:rPr>
                <w:b/>
              </w:rPr>
            </w:pPr>
            <w:r w:rsidRPr="00E34D1E">
              <w:lastRenderedPageBreak/>
              <w:t xml:space="preserve"> </w:t>
            </w:r>
            <w:r w:rsidR="002942FF" w:rsidRPr="00E34D1E">
              <w:t>Number of firefighters:</w:t>
            </w:r>
            <w:r w:rsidR="002942FF">
              <w:t xml:space="preserve">     </w:t>
            </w:r>
            <w:sdt>
              <w:sdtPr>
                <w:rPr>
                  <w:rStyle w:val="Style10"/>
                </w:rPr>
                <w:id w:val="-1701853188"/>
                <w:placeholder>
                  <w:docPart w:val="B5A82CC234C14899A433BD98C11C10C0"/>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Pr>
                <w:rStyle w:val="Style10"/>
                <w:b w:val="0"/>
              </w:rPr>
              <w:t xml:space="preserve"> </w:t>
            </w:r>
            <w:r w:rsidR="002942FF" w:rsidRPr="003A32E0">
              <w:rPr>
                <w:rStyle w:val="Style10"/>
                <w:b w:val="0"/>
              </w:rPr>
              <w:t xml:space="preserve">  How many are </w:t>
            </w:r>
            <w:r w:rsidR="002942FF" w:rsidRPr="003A32E0">
              <w:rPr>
                <w:b/>
              </w:rPr>
              <w:t>Paid</w:t>
            </w:r>
            <w:r w:rsidR="002942FF" w:rsidRPr="00E34D1E">
              <w:t>:</w:t>
            </w:r>
            <w:r w:rsidR="002942FF">
              <w:rPr>
                <w:rStyle w:val="Style10"/>
              </w:rPr>
              <w:t xml:space="preserve"> </w:t>
            </w:r>
            <w:sdt>
              <w:sdtPr>
                <w:rPr>
                  <w:rStyle w:val="Style10"/>
                  <w:b w:val="0"/>
                </w:rPr>
                <w:id w:val="827243428"/>
                <w:placeholder>
                  <w:docPart w:val="BF0A2205BF964323A2D5ACA0ED97244C"/>
                </w:placeholder>
                <w:showingPlcHdr/>
                <w15:appearance w15:val="hidden"/>
                <w:text/>
              </w:sdtPr>
              <w:sdtEndPr>
                <w:rPr>
                  <w:rStyle w:val="DefaultParagraphFont"/>
                  <w:b/>
                </w:rPr>
              </w:sdtEndPr>
              <w:sdtContent>
                <w:r w:rsidR="002942FF" w:rsidRPr="003A32E0">
                  <w:rPr>
                    <w:rStyle w:val="StylePlaceholderTextAccent1PatternClearAccent1"/>
                    <w:b w:val="0"/>
                  </w:rPr>
                  <w:t>enter</w:t>
                </w:r>
              </w:sdtContent>
            </w:sdt>
            <w:r w:rsidR="002942FF">
              <w:rPr>
                <w:rStyle w:val="Style10"/>
                <w:b w:val="0"/>
              </w:rPr>
              <w:t xml:space="preserve"> </w:t>
            </w:r>
            <w:r w:rsidR="002942FF" w:rsidRPr="003A32E0">
              <w:rPr>
                <w:rStyle w:val="Style10"/>
                <w:b w:val="0"/>
              </w:rPr>
              <w:t xml:space="preserve"> </w:t>
            </w:r>
            <w:r w:rsidR="002942FF">
              <w:rPr>
                <w:rStyle w:val="Style10"/>
                <w:b w:val="0"/>
              </w:rPr>
              <w:t xml:space="preserve"> </w:t>
            </w:r>
            <w:r w:rsidR="002942FF" w:rsidRPr="003A32E0">
              <w:rPr>
                <w:rStyle w:val="Style10"/>
                <w:b w:val="0"/>
              </w:rPr>
              <w:t>How many are</w:t>
            </w:r>
            <w:r w:rsidR="002942FF">
              <w:rPr>
                <w:rStyle w:val="Style10"/>
              </w:rPr>
              <w:t xml:space="preserve"> </w:t>
            </w:r>
            <w:r w:rsidR="002942FF" w:rsidRPr="003A32E0">
              <w:rPr>
                <w:b/>
              </w:rPr>
              <w:t>Volunteer</w:t>
            </w:r>
            <w:r w:rsidR="002942FF">
              <w:t xml:space="preserve">: </w:t>
            </w:r>
            <w:sdt>
              <w:sdtPr>
                <w:rPr>
                  <w:rStyle w:val="Style10"/>
                </w:rPr>
                <w:id w:val="-154527323"/>
                <w:placeholder>
                  <w:docPart w:val="AA9E652AB2EB4F8E87D66E67B92A1505"/>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63AD8D6A"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6"/>
            <w:shd w:val="clear" w:color="auto" w:fill="auto"/>
            <w:vAlign w:val="center"/>
          </w:tcPr>
          <w:p w14:paraId="4085AF94" w14:textId="77777777" w:rsidR="002942FF" w:rsidRPr="00E34D1E" w:rsidRDefault="002942FF" w:rsidP="00E17553">
            <w:pPr>
              <w:pStyle w:val="ListParagraph"/>
              <w:numPr>
                <w:ilvl w:val="0"/>
                <w:numId w:val="13"/>
              </w:numPr>
              <w:ind w:left="576" w:hanging="288"/>
              <w:rPr>
                <w:b/>
              </w:rPr>
            </w:pPr>
            <w:r w:rsidRPr="00E34D1E">
              <w:t>Describe training/certification procedures:</w:t>
            </w:r>
            <w:r>
              <w:rPr>
                <w:rStyle w:val="Style10"/>
              </w:rPr>
              <w:t xml:space="preserve"> </w:t>
            </w:r>
            <w:sdt>
              <w:sdtPr>
                <w:rPr>
                  <w:rStyle w:val="Style10"/>
                </w:rPr>
                <w:id w:val="-1667469433"/>
                <w:placeholder>
                  <w:docPart w:val="D122F303F7424415873CC3F6E681CC3F"/>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56A434F1"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5388" w:type="dxa"/>
            <w:tcBorders>
              <w:top w:val="single" w:sz="2" w:space="0" w:color="D9D9D9" w:themeColor="background1" w:themeShade="D9"/>
              <w:bottom w:val="single" w:sz="2" w:space="0" w:color="D9D9D9" w:themeColor="background1" w:themeShade="D9"/>
              <w:right w:val="single" w:sz="2" w:space="0" w:color="FFFFFF" w:themeColor="background1"/>
            </w:tcBorders>
            <w:shd w:val="clear" w:color="auto" w:fill="auto"/>
            <w:vAlign w:val="center"/>
          </w:tcPr>
          <w:p w14:paraId="141714BF" w14:textId="77777777" w:rsidR="002942FF" w:rsidRPr="00E34D1E" w:rsidRDefault="002942FF" w:rsidP="00E17553">
            <w:pPr>
              <w:pStyle w:val="ListParagraph"/>
              <w:numPr>
                <w:ilvl w:val="0"/>
                <w:numId w:val="13"/>
              </w:numPr>
              <w:ind w:left="576" w:hanging="288"/>
              <w:rPr>
                <w:b/>
              </w:rPr>
            </w:pPr>
            <w:r w:rsidRPr="00E34D1E">
              <w:t>Approximate number of annual calls:</w:t>
            </w:r>
            <w:r>
              <w:t xml:space="preserve">    </w:t>
            </w:r>
            <w:r w:rsidRPr="00E34D1E">
              <w:t xml:space="preserve"> </w:t>
            </w:r>
            <w:sdt>
              <w:sdtPr>
                <w:rPr>
                  <w:rStyle w:val="Style10"/>
                </w:rPr>
                <w:id w:val="-1327429626"/>
                <w:placeholder>
                  <w:docPart w:val="200721D6BAFB4D3796EA2B7BBA61FC8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r>
              <w:t xml:space="preserve">   </w:t>
            </w:r>
            <w:r w:rsidRPr="00E34D1E">
              <w:t xml:space="preserve">                  </w:t>
            </w:r>
            <w:r>
              <w:t xml:space="preserve"> </w:t>
            </w:r>
            <w:r w:rsidRPr="00E34D1E">
              <w:t xml:space="preserve"> </w:t>
            </w:r>
          </w:p>
        </w:tc>
        <w:tc>
          <w:tcPr>
            <w:tcW w:w="5398" w:type="dxa"/>
            <w:gridSpan w:val="5"/>
            <w:tcBorders>
              <w:left w:val="single" w:sz="2" w:space="0" w:color="FFFFFF" w:themeColor="background1"/>
            </w:tcBorders>
            <w:shd w:val="clear" w:color="auto" w:fill="auto"/>
            <w:vAlign w:val="center"/>
          </w:tcPr>
          <w:p w14:paraId="548392D1" w14:textId="77777777" w:rsidR="002942FF" w:rsidRPr="00E34D1E" w:rsidRDefault="002942FF" w:rsidP="00354B21">
            <w:pPr>
              <w:pStyle w:val="ListParagraph"/>
              <w:ind w:left="0"/>
              <w:rPr>
                <w:b/>
              </w:rPr>
            </w:pPr>
            <w:r w:rsidRPr="00E34D1E">
              <w:t>Radius of operations:</w:t>
            </w:r>
            <w:r>
              <w:t xml:space="preserve"> </w:t>
            </w:r>
            <w:sdt>
              <w:sdtPr>
                <w:rPr>
                  <w:rStyle w:val="Style10"/>
                </w:rPr>
                <w:id w:val="2102607467"/>
                <w:placeholder>
                  <w:docPart w:val="382C7D9233B740BCBAAF15CB642DE5F8"/>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FA28E66"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7936" w:type="dxa"/>
            <w:gridSpan w:val="3"/>
            <w:shd w:val="clear" w:color="auto" w:fill="auto"/>
            <w:vAlign w:val="center"/>
          </w:tcPr>
          <w:p w14:paraId="748FD34B" w14:textId="77777777" w:rsidR="002942FF" w:rsidRPr="00E34D1E" w:rsidRDefault="002942FF" w:rsidP="00E17553">
            <w:pPr>
              <w:pStyle w:val="ListParagraph"/>
              <w:numPr>
                <w:ilvl w:val="0"/>
                <w:numId w:val="13"/>
              </w:numPr>
              <w:ind w:left="576" w:hanging="288"/>
              <w:rPr>
                <w:b/>
              </w:rPr>
            </w:pPr>
            <w:r w:rsidRPr="00E34D1E">
              <w:t>Do any fire marshals carry guns or other weapons?</w:t>
            </w:r>
          </w:p>
        </w:tc>
        <w:tc>
          <w:tcPr>
            <w:tcW w:w="1419" w:type="dxa"/>
            <w:gridSpan w:val="2"/>
            <w:shd w:val="clear" w:color="auto" w:fill="auto"/>
            <w:vAlign w:val="center"/>
          </w:tcPr>
          <w:p w14:paraId="4CA9EAF7" w14:textId="03EC8EEC" w:rsidR="002942FF" w:rsidRPr="00E34D1E" w:rsidRDefault="00487BC7" w:rsidP="00354B21">
            <w:pPr>
              <w:pStyle w:val="ListParagraph"/>
              <w:ind w:left="0"/>
              <w:jc w:val="center"/>
            </w:pPr>
            <w:sdt>
              <w:sdtPr>
                <w:rPr>
                  <w:b/>
                  <w:sz w:val="24"/>
                </w:rPr>
                <w:id w:val="-919787587"/>
                <w15:appearance w15:val="hidden"/>
                <w14:checkbox>
                  <w14:checked w14:val="0"/>
                  <w14:checkedState w14:val="2612" w14:font="MS Gothic"/>
                  <w14:uncheckedState w14:val="2610" w14:font="MS Gothic"/>
                </w14:checkbox>
              </w:sdtPr>
              <w:sdtEndPr/>
              <w:sdtContent>
                <w:r w:rsidR="005B571F">
                  <w:rPr>
                    <w:rFonts w:ascii="MS Gothic" w:eastAsia="MS Gothic" w:hAnsi="MS Gothic" w:hint="eastAsia"/>
                    <w:b/>
                    <w:sz w:val="24"/>
                  </w:rPr>
                  <w:t>☐</w:t>
                </w:r>
              </w:sdtContent>
            </w:sdt>
          </w:p>
        </w:tc>
        <w:tc>
          <w:tcPr>
            <w:tcW w:w="1431" w:type="dxa"/>
            <w:shd w:val="clear" w:color="auto" w:fill="auto"/>
            <w:vAlign w:val="center"/>
          </w:tcPr>
          <w:p w14:paraId="2DA7F659" w14:textId="77777777" w:rsidR="002942FF" w:rsidRPr="00E34D1E" w:rsidRDefault="00487BC7" w:rsidP="00354B21">
            <w:pPr>
              <w:pStyle w:val="ListParagraph"/>
              <w:ind w:left="0"/>
              <w:jc w:val="center"/>
            </w:pPr>
            <w:sdt>
              <w:sdtPr>
                <w:rPr>
                  <w:rFonts w:ascii="MS Gothic" w:eastAsia="MS Gothic" w:hAnsi="MS Gothic"/>
                  <w:b/>
                  <w:sz w:val="24"/>
                </w:rPr>
                <w:id w:val="-11432674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6913E717"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10786" w:type="dxa"/>
            <w:gridSpan w:val="6"/>
            <w:shd w:val="clear" w:color="auto" w:fill="auto"/>
            <w:vAlign w:val="center"/>
          </w:tcPr>
          <w:p w14:paraId="3A3D9F45" w14:textId="2C8B2BE6" w:rsidR="002942FF" w:rsidRPr="00E34D1E" w:rsidRDefault="002942FF" w:rsidP="00E17553">
            <w:pPr>
              <w:pStyle w:val="ListParagraph"/>
              <w:numPr>
                <w:ilvl w:val="0"/>
                <w:numId w:val="13"/>
              </w:numPr>
              <w:ind w:left="576" w:hanging="288"/>
              <w:rPr>
                <w:b/>
              </w:rPr>
            </w:pPr>
            <w:r w:rsidRPr="00E34D1E">
              <w:t xml:space="preserve">Describe all </w:t>
            </w:r>
            <w:r w:rsidR="00547E7A" w:rsidRPr="00E34D1E">
              <w:t>fund-raising</w:t>
            </w:r>
            <w:r w:rsidRPr="00E34D1E">
              <w:t xml:space="preserve"> activities:</w:t>
            </w:r>
            <w:r>
              <w:t xml:space="preserve"> </w:t>
            </w:r>
            <w:r w:rsidRPr="00E34D1E">
              <w:t xml:space="preserve"> </w:t>
            </w:r>
            <w:sdt>
              <w:sdtPr>
                <w:rPr>
                  <w:rStyle w:val="Style10"/>
                </w:rPr>
                <w:id w:val="1466775504"/>
                <w:placeholder>
                  <w:docPart w:val="708819FBF1024F76B56834F6054352D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B802FA" w:rsidRPr="00E34D1E" w14:paraId="0FA609FF"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60"/>
        </w:trPr>
        <w:tc>
          <w:tcPr>
            <w:tcW w:w="7800" w:type="dxa"/>
            <w:gridSpan w:val="2"/>
            <w:shd w:val="clear" w:color="auto" w:fill="EEF3F8"/>
            <w:vAlign w:val="center"/>
          </w:tcPr>
          <w:p w14:paraId="271B96CD" w14:textId="77777777" w:rsidR="00B802FA" w:rsidRPr="003F7692" w:rsidRDefault="00B802FA" w:rsidP="00FF0F90">
            <w:r w:rsidRPr="003F7692">
              <w:t>ESTIMATED RESPONSE ACTIVITY:</w:t>
            </w:r>
          </w:p>
        </w:tc>
        <w:tc>
          <w:tcPr>
            <w:tcW w:w="2986" w:type="dxa"/>
            <w:gridSpan w:val="4"/>
            <w:shd w:val="clear" w:color="auto" w:fill="EEF3F8"/>
            <w:vAlign w:val="center"/>
          </w:tcPr>
          <w:p w14:paraId="6E13FB8C" w14:textId="40F45921" w:rsidR="00B802FA" w:rsidRPr="0091508C" w:rsidRDefault="00B802FA" w:rsidP="0091508C">
            <w:pPr>
              <w:jc w:val="center"/>
              <w:rPr>
                <w:b/>
                <w:bCs/>
              </w:rPr>
            </w:pPr>
            <w:r w:rsidRPr="0091508C">
              <w:rPr>
                <w:b/>
                <w:bCs/>
              </w:rPr>
              <w:t># RESPONSES</w:t>
            </w:r>
          </w:p>
        </w:tc>
      </w:tr>
      <w:tr w:rsidR="00B802FA" w:rsidRPr="00E34D1E" w14:paraId="478B2F3A"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7800" w:type="dxa"/>
            <w:gridSpan w:val="2"/>
            <w:shd w:val="clear" w:color="auto" w:fill="auto"/>
            <w:vAlign w:val="center"/>
          </w:tcPr>
          <w:p w14:paraId="6273824B" w14:textId="6711DEAA" w:rsidR="00B802FA" w:rsidRPr="00E34D1E" w:rsidRDefault="00B802FA" w:rsidP="00E17553">
            <w:pPr>
              <w:pStyle w:val="ListParagraph"/>
              <w:numPr>
                <w:ilvl w:val="0"/>
                <w:numId w:val="13"/>
              </w:numPr>
              <w:ind w:left="576" w:hanging="288"/>
              <w:rPr>
                <w:b/>
              </w:rPr>
            </w:pPr>
            <w:r>
              <w:t>Fire and other medical runs:</w:t>
            </w:r>
          </w:p>
        </w:tc>
        <w:tc>
          <w:tcPr>
            <w:tcW w:w="2986" w:type="dxa"/>
            <w:gridSpan w:val="4"/>
            <w:shd w:val="clear" w:color="auto" w:fill="auto"/>
            <w:vAlign w:val="center"/>
          </w:tcPr>
          <w:p w14:paraId="1C9CD45A" w14:textId="00C9BD14" w:rsidR="00B802FA" w:rsidRPr="00E34D1E" w:rsidRDefault="00487BC7" w:rsidP="00B802FA">
            <w:pPr>
              <w:pStyle w:val="ListParagraph"/>
              <w:ind w:left="0"/>
              <w:jc w:val="center"/>
            </w:pPr>
            <w:sdt>
              <w:sdtPr>
                <w:rPr>
                  <w:rStyle w:val="Style10"/>
                </w:rPr>
                <w:id w:val="1849281286"/>
                <w:placeholder>
                  <w:docPart w:val="73BAA60442B44F00BEF4D3AA0A07FA8B"/>
                </w:placeholder>
                <w:showingPlcHdr/>
                <w15:appearance w15:val="hidden"/>
                <w:text/>
              </w:sdtPr>
              <w:sdtEndPr>
                <w:rPr>
                  <w:rStyle w:val="DefaultParagraphFont"/>
                  <w:b w:val="0"/>
                </w:rPr>
              </w:sdtEndPr>
              <w:sdtContent>
                <w:r w:rsidR="00B802FA" w:rsidRPr="003F7212">
                  <w:rPr>
                    <w:rStyle w:val="StylePlaceholderTextAccent1PatternClearAccent1"/>
                  </w:rPr>
                  <w:t>enter</w:t>
                </w:r>
              </w:sdtContent>
            </w:sdt>
          </w:p>
        </w:tc>
      </w:tr>
      <w:tr w:rsidR="00B802FA" w:rsidRPr="00E34D1E" w14:paraId="517699BA"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7800" w:type="dxa"/>
            <w:gridSpan w:val="2"/>
            <w:shd w:val="clear" w:color="auto" w:fill="auto"/>
            <w:vAlign w:val="center"/>
          </w:tcPr>
          <w:p w14:paraId="19B58A9E" w14:textId="08B5FFBD" w:rsidR="00B802FA" w:rsidRDefault="00B802FA" w:rsidP="00E17553">
            <w:pPr>
              <w:pStyle w:val="ListParagraph"/>
              <w:numPr>
                <w:ilvl w:val="0"/>
                <w:numId w:val="13"/>
              </w:numPr>
              <w:ind w:left="576" w:hanging="288"/>
            </w:pPr>
            <w:r>
              <w:t>Emergency medical or first responder medical runs:</w:t>
            </w:r>
          </w:p>
        </w:tc>
        <w:tc>
          <w:tcPr>
            <w:tcW w:w="2986" w:type="dxa"/>
            <w:gridSpan w:val="4"/>
            <w:shd w:val="clear" w:color="auto" w:fill="auto"/>
            <w:vAlign w:val="center"/>
          </w:tcPr>
          <w:p w14:paraId="0D74B5FE" w14:textId="6349A97F" w:rsidR="00B802FA" w:rsidRDefault="00487BC7" w:rsidP="00B802FA">
            <w:pPr>
              <w:pStyle w:val="ListParagraph"/>
              <w:ind w:left="0"/>
              <w:jc w:val="center"/>
              <w:rPr>
                <w:rFonts w:ascii="MS Gothic" w:eastAsia="MS Gothic" w:hAnsi="MS Gothic"/>
                <w:b/>
                <w:sz w:val="24"/>
              </w:rPr>
            </w:pPr>
            <w:sdt>
              <w:sdtPr>
                <w:rPr>
                  <w:rStyle w:val="Style10"/>
                </w:rPr>
                <w:id w:val="-2017217656"/>
                <w:placeholder>
                  <w:docPart w:val="CE1072201D524DA58ED9C23AB2D76371"/>
                </w:placeholder>
                <w:showingPlcHdr/>
                <w15:appearance w15:val="hidden"/>
                <w:text/>
              </w:sdtPr>
              <w:sdtEndPr>
                <w:rPr>
                  <w:rStyle w:val="DefaultParagraphFont"/>
                  <w:b w:val="0"/>
                </w:rPr>
              </w:sdtEndPr>
              <w:sdtContent>
                <w:r w:rsidR="00B802FA" w:rsidRPr="003F7212">
                  <w:rPr>
                    <w:rStyle w:val="StylePlaceholderTextAccent1PatternClearAccent1"/>
                  </w:rPr>
                  <w:t>enter</w:t>
                </w:r>
              </w:sdtContent>
            </w:sdt>
          </w:p>
        </w:tc>
      </w:tr>
      <w:tr w:rsidR="00B802FA" w:rsidRPr="00E34D1E" w14:paraId="560F6CD3" w14:textId="77777777" w:rsidTr="0091508C">
        <w:tblPrEx>
          <w:tblBorders>
            <w:insideH w:val="single" w:sz="2" w:space="0" w:color="D9D9D9" w:themeColor="background1" w:themeShade="D9"/>
            <w:insideV w:val="single" w:sz="2" w:space="0" w:color="D9D9D9" w:themeColor="background1" w:themeShade="D9"/>
          </w:tblBorders>
        </w:tblPrEx>
        <w:trPr>
          <w:gridAfter w:val="1"/>
          <w:wAfter w:w="9" w:type="dxa"/>
          <w:trHeight w:val="317"/>
        </w:trPr>
        <w:tc>
          <w:tcPr>
            <w:tcW w:w="7800" w:type="dxa"/>
            <w:gridSpan w:val="2"/>
            <w:shd w:val="clear" w:color="auto" w:fill="auto"/>
            <w:vAlign w:val="center"/>
          </w:tcPr>
          <w:p w14:paraId="120BC916" w14:textId="508FA7B1" w:rsidR="00B802FA" w:rsidRDefault="00B802FA" w:rsidP="00E17553">
            <w:pPr>
              <w:pStyle w:val="ListParagraph"/>
              <w:numPr>
                <w:ilvl w:val="0"/>
                <w:numId w:val="13"/>
              </w:numPr>
              <w:ind w:left="576" w:hanging="288"/>
            </w:pPr>
            <w:r>
              <w:t>Non-emergency medical transports:</w:t>
            </w:r>
          </w:p>
        </w:tc>
        <w:tc>
          <w:tcPr>
            <w:tcW w:w="2986" w:type="dxa"/>
            <w:gridSpan w:val="4"/>
            <w:shd w:val="clear" w:color="auto" w:fill="auto"/>
            <w:vAlign w:val="center"/>
          </w:tcPr>
          <w:p w14:paraId="295C5401" w14:textId="4FE97821" w:rsidR="00B802FA" w:rsidRDefault="00487BC7" w:rsidP="00B802FA">
            <w:pPr>
              <w:pStyle w:val="ListParagraph"/>
              <w:ind w:left="0"/>
              <w:jc w:val="center"/>
              <w:rPr>
                <w:rFonts w:ascii="MS Gothic" w:eastAsia="MS Gothic" w:hAnsi="MS Gothic"/>
                <w:b/>
                <w:sz w:val="24"/>
              </w:rPr>
            </w:pPr>
            <w:sdt>
              <w:sdtPr>
                <w:rPr>
                  <w:rStyle w:val="Style10"/>
                </w:rPr>
                <w:id w:val="1915358682"/>
                <w:placeholder>
                  <w:docPart w:val="6C4D77B88CA246A79F3F4C8FFED6CCBD"/>
                </w:placeholder>
                <w:showingPlcHdr/>
                <w15:appearance w15:val="hidden"/>
                <w:text/>
              </w:sdtPr>
              <w:sdtEndPr>
                <w:rPr>
                  <w:rStyle w:val="DefaultParagraphFont"/>
                  <w:b w:val="0"/>
                </w:rPr>
              </w:sdtEndPr>
              <w:sdtContent>
                <w:r w:rsidR="00B802FA" w:rsidRPr="003F7212">
                  <w:rPr>
                    <w:rStyle w:val="StylePlaceholderTextAccent1PatternClearAccent1"/>
                  </w:rPr>
                  <w:t>enter</w:t>
                </w:r>
              </w:sdtContent>
            </w:sdt>
          </w:p>
        </w:tc>
      </w:tr>
      <w:tr w:rsidR="008663F2" w:rsidRPr="00E34D1E" w14:paraId="40099CE0" w14:textId="77777777" w:rsidTr="0091508C">
        <w:tblPrEx>
          <w:tblBorders>
            <w:insideH w:val="single" w:sz="2" w:space="0" w:color="D9D9D9"/>
            <w:insideV w:val="single" w:sz="2" w:space="0" w:color="D9D9D9"/>
          </w:tblBorders>
        </w:tblPrEx>
        <w:trPr>
          <w:gridAfter w:val="1"/>
          <w:wAfter w:w="9" w:type="dxa"/>
          <w:trHeight w:val="360"/>
        </w:trPr>
        <w:tc>
          <w:tcPr>
            <w:tcW w:w="10786" w:type="dxa"/>
            <w:gridSpan w:val="6"/>
            <w:shd w:val="clear" w:color="auto" w:fill="EEF3F8"/>
            <w:vAlign w:val="center"/>
          </w:tcPr>
          <w:p w14:paraId="13585D8D" w14:textId="77777777" w:rsidR="008663F2" w:rsidRPr="003F7692" w:rsidRDefault="008663F2" w:rsidP="00657F1C">
            <w:r w:rsidRPr="003F7692">
              <w:t>EMTS/PARAMEDICS:</w:t>
            </w:r>
          </w:p>
        </w:tc>
      </w:tr>
      <w:tr w:rsidR="008663F2" w:rsidRPr="00E34D1E" w14:paraId="2154F89F" w14:textId="77777777" w:rsidTr="0091508C">
        <w:tblPrEx>
          <w:tblBorders>
            <w:insideH w:val="single" w:sz="2" w:space="0" w:color="D9D9D9"/>
            <w:insideV w:val="single" w:sz="2" w:space="0" w:color="D9D9D9"/>
          </w:tblBorders>
        </w:tblPrEx>
        <w:trPr>
          <w:gridAfter w:val="1"/>
          <w:wAfter w:w="9" w:type="dxa"/>
          <w:trHeight w:val="360"/>
        </w:trPr>
        <w:tc>
          <w:tcPr>
            <w:tcW w:w="10786" w:type="dxa"/>
            <w:gridSpan w:val="6"/>
            <w:shd w:val="clear" w:color="auto" w:fill="auto"/>
            <w:vAlign w:val="center"/>
          </w:tcPr>
          <w:p w14:paraId="4BD40F1F" w14:textId="77777777" w:rsidR="008663F2" w:rsidRPr="00252677" w:rsidRDefault="008663F2" w:rsidP="0091508C">
            <w:pPr>
              <w:ind w:left="375"/>
            </w:pPr>
            <w:r w:rsidRPr="00176237">
              <w:t>E.M.T/Paramedics/E.M.</w:t>
            </w:r>
            <w:proofErr w:type="gramStart"/>
            <w:r w:rsidRPr="00176237">
              <w:t>T.A</w:t>
            </w:r>
            <w:proofErr w:type="gramEnd"/>
            <w:r w:rsidRPr="00176237">
              <w:t>:</w:t>
            </w:r>
            <w:r>
              <w:t xml:space="preserve"> </w:t>
            </w:r>
            <w:r w:rsidRPr="00176237">
              <w:t xml:space="preserve"> </w:t>
            </w:r>
            <w:sdt>
              <w:sdtPr>
                <w:rPr>
                  <w:rFonts w:ascii="MS Gothic" w:eastAsia="MS Gothic" w:hAnsi="MS Gothic"/>
                  <w:b/>
                  <w:sz w:val="24"/>
                </w:rPr>
                <w:id w:val="406347796"/>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w:t>
            </w:r>
            <w:r>
              <w:t xml:space="preserve"> </w:t>
            </w:r>
            <w:r w:rsidRPr="00176237">
              <w:t xml:space="preserve">Paid           </w:t>
            </w:r>
            <w:r>
              <w:t xml:space="preserve"> </w:t>
            </w:r>
            <w:sdt>
              <w:sdtPr>
                <w:rPr>
                  <w:rFonts w:ascii="MS Gothic" w:eastAsia="MS Gothic" w:hAnsi="MS Gothic"/>
                  <w:b/>
                  <w:sz w:val="24"/>
                </w:rPr>
                <w:id w:val="114701985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w:t>
            </w:r>
            <w:r>
              <w:t xml:space="preserve"> </w:t>
            </w:r>
            <w:r w:rsidRPr="00176237">
              <w:t xml:space="preserve">Volunteer           </w:t>
            </w:r>
            <w:r>
              <w:t xml:space="preserve"> </w:t>
            </w:r>
            <w:sdt>
              <w:sdtPr>
                <w:rPr>
                  <w:rFonts w:ascii="MS Gothic" w:eastAsia="MS Gothic" w:hAnsi="MS Gothic"/>
                  <w:b/>
                  <w:sz w:val="24"/>
                </w:rPr>
                <w:id w:val="-67710812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w:t>
            </w:r>
            <w:r>
              <w:t xml:space="preserve"> </w:t>
            </w:r>
            <w:r w:rsidRPr="00176237">
              <w:t xml:space="preserve">Sub-contracted </w:t>
            </w:r>
          </w:p>
        </w:tc>
      </w:tr>
      <w:tr w:rsidR="008663F2" w:rsidRPr="00E34D1E" w14:paraId="5597D1C6" w14:textId="77777777" w:rsidTr="0091508C">
        <w:tblPrEx>
          <w:tblBorders>
            <w:insideH w:val="single" w:sz="2" w:space="0" w:color="D9D9D9"/>
            <w:insideV w:val="single" w:sz="2" w:space="0" w:color="D9D9D9"/>
          </w:tblBorders>
        </w:tblPrEx>
        <w:trPr>
          <w:gridAfter w:val="1"/>
          <w:wAfter w:w="9" w:type="dxa"/>
          <w:trHeight w:val="360"/>
        </w:trPr>
        <w:tc>
          <w:tcPr>
            <w:tcW w:w="10786" w:type="dxa"/>
            <w:gridSpan w:val="6"/>
            <w:shd w:val="clear" w:color="auto" w:fill="auto"/>
            <w:vAlign w:val="center"/>
          </w:tcPr>
          <w:p w14:paraId="53D2B5DD" w14:textId="77777777" w:rsidR="008663F2" w:rsidRPr="00176237" w:rsidRDefault="008663F2" w:rsidP="0091508C">
            <w:pPr>
              <w:ind w:left="375"/>
            </w:pPr>
            <w:r w:rsidRPr="00176237">
              <w:t xml:space="preserve">Number of:    </w:t>
            </w:r>
            <w:r>
              <w:t xml:space="preserve">   </w:t>
            </w:r>
            <w:r w:rsidRPr="00176237">
              <w:t xml:space="preserve">         EMT: </w:t>
            </w:r>
            <w:sdt>
              <w:sdtPr>
                <w:rPr>
                  <w:rStyle w:val="Style10"/>
                </w:rPr>
                <w:id w:val="-2021465859"/>
                <w:placeholder>
                  <w:docPart w:val="9D7A70DFF81F49D0BA44D3D14323984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Paramedics: </w:t>
            </w:r>
            <w:sdt>
              <w:sdtPr>
                <w:rPr>
                  <w:rStyle w:val="Style10"/>
                </w:rPr>
                <w:id w:val="-1401899842"/>
                <w:placeholder>
                  <w:docPart w:val="9C7244C4E6A84C9AAEB5DF87531EED9E"/>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8663F2" w:rsidRPr="00E34D1E" w14:paraId="04FF9D08" w14:textId="77777777" w:rsidTr="0091508C">
        <w:tblPrEx>
          <w:tblBorders>
            <w:insideH w:val="single" w:sz="2" w:space="0" w:color="D9D9D9"/>
            <w:insideV w:val="single" w:sz="2" w:space="0" w:color="D9D9D9"/>
          </w:tblBorders>
        </w:tblPrEx>
        <w:trPr>
          <w:gridAfter w:val="1"/>
          <w:wAfter w:w="9" w:type="dxa"/>
          <w:trHeight w:val="360"/>
        </w:trPr>
        <w:tc>
          <w:tcPr>
            <w:tcW w:w="10786" w:type="dxa"/>
            <w:gridSpan w:val="6"/>
            <w:shd w:val="clear" w:color="auto" w:fill="auto"/>
            <w:vAlign w:val="center"/>
          </w:tcPr>
          <w:p w14:paraId="3C5787C0" w14:textId="77777777" w:rsidR="008663F2" w:rsidRPr="00E34D1E" w:rsidRDefault="008663F2" w:rsidP="00E17553">
            <w:pPr>
              <w:pStyle w:val="ListParagraph"/>
              <w:numPr>
                <w:ilvl w:val="3"/>
                <w:numId w:val="2"/>
              </w:numPr>
              <w:ind w:left="648" w:hanging="288"/>
            </w:pPr>
            <w:r w:rsidRPr="00E34D1E">
              <w:t>Describe training/certification procedures:</w:t>
            </w:r>
            <w:r>
              <w:rPr>
                <w:rStyle w:val="Style10"/>
              </w:rPr>
              <w:t xml:space="preserve"> </w:t>
            </w:r>
            <w:sdt>
              <w:sdtPr>
                <w:rPr>
                  <w:rStyle w:val="Style10"/>
                </w:rPr>
                <w:id w:val="883451842"/>
                <w:placeholder>
                  <w:docPart w:val="FC4DF35AACA4444391C415AC352D687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8663F2" w:rsidRPr="00E34D1E" w14:paraId="45631A39" w14:textId="77777777" w:rsidTr="0091508C">
        <w:tblPrEx>
          <w:tblBorders>
            <w:insideH w:val="single" w:sz="2" w:space="0" w:color="D9D9D9"/>
            <w:insideV w:val="single" w:sz="2" w:space="0" w:color="D9D9D9"/>
          </w:tblBorders>
        </w:tblPrEx>
        <w:trPr>
          <w:gridAfter w:val="1"/>
          <w:wAfter w:w="9" w:type="dxa"/>
          <w:trHeight w:val="360"/>
        </w:trPr>
        <w:tc>
          <w:tcPr>
            <w:tcW w:w="10786" w:type="dxa"/>
            <w:gridSpan w:val="6"/>
            <w:shd w:val="clear" w:color="auto" w:fill="auto"/>
            <w:vAlign w:val="center"/>
          </w:tcPr>
          <w:p w14:paraId="5D37EBEF" w14:textId="77777777" w:rsidR="008663F2" w:rsidRPr="00E34D1E" w:rsidRDefault="008663F2" w:rsidP="00E17553">
            <w:pPr>
              <w:pStyle w:val="ListParagraph"/>
              <w:numPr>
                <w:ilvl w:val="3"/>
                <w:numId w:val="2"/>
              </w:numPr>
              <w:ind w:left="648" w:hanging="288"/>
            </w:pPr>
            <w:r w:rsidRPr="00E34D1E">
              <w:t>Approximate number of annual calls:</w:t>
            </w:r>
            <w:r>
              <w:rPr>
                <w:rStyle w:val="Style10"/>
              </w:rPr>
              <w:t xml:space="preserve"> </w:t>
            </w:r>
            <w:sdt>
              <w:sdtPr>
                <w:rPr>
                  <w:rStyle w:val="Style10"/>
                </w:rPr>
                <w:id w:val="-597404868"/>
                <w:placeholder>
                  <w:docPart w:val="7D32A5E5E9574C9CB582A974F61683C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8663F2" w:rsidRPr="00E34D1E" w14:paraId="29590F30" w14:textId="77777777" w:rsidTr="0091508C">
        <w:tblPrEx>
          <w:tblBorders>
            <w:insideH w:val="single" w:sz="2" w:space="0" w:color="D9D9D9"/>
            <w:insideV w:val="single" w:sz="2" w:space="0" w:color="D9D9D9"/>
          </w:tblBorders>
        </w:tblPrEx>
        <w:trPr>
          <w:gridAfter w:val="1"/>
          <w:wAfter w:w="9" w:type="dxa"/>
          <w:trHeight w:val="360"/>
        </w:trPr>
        <w:tc>
          <w:tcPr>
            <w:tcW w:w="10786" w:type="dxa"/>
            <w:gridSpan w:val="6"/>
            <w:shd w:val="clear" w:color="auto" w:fill="auto"/>
            <w:vAlign w:val="center"/>
          </w:tcPr>
          <w:p w14:paraId="05F1D3DA" w14:textId="77777777" w:rsidR="008663F2" w:rsidRPr="00E34D1E" w:rsidRDefault="008663F2" w:rsidP="00E17553">
            <w:pPr>
              <w:pStyle w:val="ListParagraph"/>
              <w:numPr>
                <w:ilvl w:val="3"/>
                <w:numId w:val="2"/>
              </w:numPr>
              <w:ind w:left="648" w:hanging="288"/>
            </w:pPr>
            <w:r w:rsidRPr="00E34D1E">
              <w:t xml:space="preserve">Radius of operations: </w:t>
            </w:r>
            <w:sdt>
              <w:sdtPr>
                <w:rPr>
                  <w:rStyle w:val="Style10"/>
                </w:rPr>
                <w:id w:val="1783066678"/>
                <w:placeholder>
                  <w:docPart w:val="9ACFFDD5064D4A9B96F15C7D13743A64"/>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bl>
    <w:p w14:paraId="261967BD" w14:textId="77777777" w:rsidR="007932FE" w:rsidRDefault="007932FE">
      <w:bookmarkStart w:id="101" w:name="FireworksPyro"/>
    </w:p>
    <w:tbl>
      <w:tblPr>
        <w:tblStyle w:val="TableGrid"/>
        <w:tblW w:w="10786" w:type="dxa"/>
        <w:tblLayout w:type="fixed"/>
        <w:tblLook w:val="04A0" w:firstRow="1" w:lastRow="0" w:firstColumn="1" w:lastColumn="0" w:noHBand="0" w:noVBand="1"/>
      </w:tblPr>
      <w:tblGrid>
        <w:gridCol w:w="7940"/>
        <w:gridCol w:w="1237"/>
        <w:gridCol w:w="1609"/>
      </w:tblGrid>
      <w:tr w:rsidR="00CD3D5A" w:rsidRPr="00E34D1E" w14:paraId="4E205404" w14:textId="77777777" w:rsidTr="00CD3D5A">
        <w:trPr>
          <w:trHeight w:val="360"/>
        </w:trPr>
        <w:tc>
          <w:tcPr>
            <w:tcW w:w="10786" w:type="dxa"/>
            <w:gridSpan w:val="3"/>
          </w:tcPr>
          <w:p w14:paraId="7EE91039" w14:textId="77777777" w:rsidR="00CD3D5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121571070"/>
                <w15:appearance w15:val="hidden"/>
                <w14:checkbox>
                  <w14:checked w14:val="0"/>
                  <w14:checkedState w14:val="00FE" w14:font="Wingdings"/>
                  <w14:uncheckedState w14:val="2610" w14:font="MS Gothic"/>
                </w14:checkbox>
              </w:sdtPr>
              <w:sdtEndPr/>
              <w:sdtContent>
                <w:r w:rsidR="00CD3D5A">
                  <w:rPr>
                    <w:rFonts w:ascii="MS Gothic" w:eastAsia="MS Gothic" w:hAnsi="MS Gothic" w:hint="eastAsia"/>
                    <w:b/>
                  </w:rPr>
                  <w:t>☐</w:t>
                </w:r>
              </w:sdtContent>
            </w:sdt>
            <w:r w:rsidR="00CD3D5A" w:rsidRPr="00B25D51">
              <w:rPr>
                <w:rFonts w:eastAsia="MS Gothic"/>
                <w:b/>
              </w:rPr>
              <w:t xml:space="preserve"> </w:t>
            </w:r>
            <w:r w:rsidR="00CD3D5A" w:rsidRPr="00B25D51">
              <w:rPr>
                <w:b/>
                <w:sz w:val="24"/>
              </w:rPr>
              <w:t>No Exposure</w:t>
            </w:r>
            <w:r w:rsidR="00CD3D5A" w:rsidRPr="00B25D51">
              <w:rPr>
                <w:sz w:val="24"/>
              </w:rPr>
              <w:t>– Not Applicable</w:t>
            </w:r>
          </w:p>
        </w:tc>
      </w:tr>
      <w:tr w:rsidR="002942FF" w:rsidRPr="00E34D1E" w14:paraId="60CB1904"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86" w:type="dxa"/>
            <w:gridSpan w:val="3"/>
            <w:shd w:val="clear" w:color="auto" w:fill="EEF3F8"/>
            <w:vAlign w:val="center"/>
          </w:tcPr>
          <w:p w14:paraId="72D497A9" w14:textId="71036AAF" w:rsidR="002942FF" w:rsidRPr="00176237" w:rsidRDefault="002942FF" w:rsidP="00354B21">
            <w:r w:rsidRPr="00176237">
              <w:t>FIREWORKS and PYROTECHNICS:</w:t>
            </w:r>
            <w:bookmarkEnd w:id="101"/>
          </w:p>
        </w:tc>
      </w:tr>
      <w:tr w:rsidR="002942FF" w:rsidRPr="00E34D1E" w14:paraId="6BEEEE8A"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40" w:type="dxa"/>
            <w:shd w:val="clear" w:color="auto" w:fill="auto"/>
            <w:vAlign w:val="center"/>
          </w:tcPr>
          <w:p w14:paraId="6A8B9A93" w14:textId="77777777" w:rsidR="002942FF" w:rsidRPr="00176237" w:rsidRDefault="002942FF" w:rsidP="00354B21">
            <w:pPr>
              <w:ind w:left="0"/>
            </w:pPr>
            <w:r>
              <w:t xml:space="preserve">   </w:t>
            </w:r>
            <w:r w:rsidRPr="00176237">
              <w:t>GENERAL INFORMATION</w:t>
            </w:r>
          </w:p>
        </w:tc>
        <w:tc>
          <w:tcPr>
            <w:tcW w:w="1237" w:type="dxa"/>
            <w:shd w:val="clear" w:color="auto" w:fill="EEF3F8"/>
            <w:vAlign w:val="center"/>
          </w:tcPr>
          <w:p w14:paraId="08B5D75E" w14:textId="77777777" w:rsidR="002942FF" w:rsidRPr="00433D8C" w:rsidRDefault="002942FF" w:rsidP="00354B21">
            <w:pPr>
              <w:ind w:left="0"/>
              <w:jc w:val="center"/>
              <w:rPr>
                <w:b/>
              </w:rPr>
            </w:pPr>
            <w:r w:rsidRPr="00433D8C">
              <w:rPr>
                <w:b/>
              </w:rPr>
              <w:t>YES</w:t>
            </w:r>
          </w:p>
        </w:tc>
        <w:tc>
          <w:tcPr>
            <w:tcW w:w="1609" w:type="dxa"/>
            <w:shd w:val="clear" w:color="auto" w:fill="EEF3F8"/>
            <w:vAlign w:val="center"/>
          </w:tcPr>
          <w:p w14:paraId="4313DC15" w14:textId="77777777" w:rsidR="002942FF" w:rsidRPr="00433D8C" w:rsidRDefault="002942FF" w:rsidP="00354B21">
            <w:pPr>
              <w:ind w:left="0"/>
              <w:jc w:val="center"/>
              <w:rPr>
                <w:b/>
              </w:rPr>
            </w:pPr>
            <w:r w:rsidRPr="00433D8C">
              <w:rPr>
                <w:b/>
              </w:rPr>
              <w:t>NO</w:t>
            </w:r>
          </w:p>
        </w:tc>
      </w:tr>
      <w:tr w:rsidR="002942FF" w:rsidRPr="00E34D1E" w14:paraId="4828BBB0"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40" w:type="dxa"/>
            <w:shd w:val="clear" w:color="auto" w:fill="auto"/>
            <w:vAlign w:val="center"/>
          </w:tcPr>
          <w:p w14:paraId="484206F7" w14:textId="77777777" w:rsidR="002942FF" w:rsidRPr="00275298" w:rsidRDefault="002942FF" w:rsidP="00E17553">
            <w:pPr>
              <w:pStyle w:val="ListParagraph"/>
              <w:numPr>
                <w:ilvl w:val="0"/>
                <w:numId w:val="14"/>
              </w:numPr>
              <w:ind w:left="576" w:hanging="288"/>
              <w:rPr>
                <w:b/>
              </w:rPr>
            </w:pPr>
            <w:r w:rsidRPr="00275298">
              <w:t>Is the entity the sponsor?</w:t>
            </w:r>
          </w:p>
        </w:tc>
        <w:tc>
          <w:tcPr>
            <w:tcW w:w="1237" w:type="dxa"/>
            <w:shd w:val="clear" w:color="auto" w:fill="auto"/>
            <w:vAlign w:val="center"/>
          </w:tcPr>
          <w:p w14:paraId="2811FBB0" w14:textId="77777777" w:rsidR="002942FF" w:rsidRPr="00E34D1E" w:rsidRDefault="00487BC7" w:rsidP="00354B21">
            <w:pPr>
              <w:pStyle w:val="ListParagraph"/>
              <w:ind w:left="0"/>
              <w:jc w:val="center"/>
            </w:pPr>
            <w:sdt>
              <w:sdtPr>
                <w:rPr>
                  <w:rFonts w:ascii="MS Gothic" w:eastAsia="MS Gothic" w:hAnsi="MS Gothic"/>
                  <w:b/>
                  <w:sz w:val="24"/>
                </w:rPr>
                <w:id w:val="-9629615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609" w:type="dxa"/>
            <w:shd w:val="clear" w:color="auto" w:fill="auto"/>
            <w:vAlign w:val="center"/>
          </w:tcPr>
          <w:p w14:paraId="54F14D21" w14:textId="77777777" w:rsidR="002942FF" w:rsidRPr="00E34D1E" w:rsidRDefault="00487BC7" w:rsidP="00354B21">
            <w:pPr>
              <w:pStyle w:val="ListParagraph"/>
              <w:ind w:left="0"/>
              <w:jc w:val="center"/>
            </w:pPr>
            <w:sdt>
              <w:sdtPr>
                <w:rPr>
                  <w:rFonts w:ascii="MS Gothic" w:eastAsia="MS Gothic" w:hAnsi="MS Gothic"/>
                  <w:b/>
                  <w:sz w:val="24"/>
                </w:rPr>
                <w:id w:val="-159624058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CA7A8C3"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40" w:type="dxa"/>
            <w:shd w:val="clear" w:color="auto" w:fill="auto"/>
            <w:vAlign w:val="center"/>
          </w:tcPr>
          <w:p w14:paraId="5DB51A77" w14:textId="77777777" w:rsidR="002942FF" w:rsidRPr="00275298" w:rsidRDefault="002942FF" w:rsidP="00E17553">
            <w:pPr>
              <w:pStyle w:val="ListParagraph"/>
              <w:numPr>
                <w:ilvl w:val="0"/>
                <w:numId w:val="14"/>
              </w:numPr>
              <w:ind w:left="576" w:hanging="288"/>
              <w:rPr>
                <w:b/>
              </w:rPr>
            </w:pPr>
            <w:r w:rsidRPr="00275298">
              <w:t>Co-sponsor?</w:t>
            </w:r>
          </w:p>
        </w:tc>
        <w:tc>
          <w:tcPr>
            <w:tcW w:w="1237" w:type="dxa"/>
            <w:shd w:val="clear" w:color="auto" w:fill="auto"/>
            <w:vAlign w:val="center"/>
          </w:tcPr>
          <w:p w14:paraId="07C524AB" w14:textId="77777777" w:rsidR="002942FF" w:rsidRPr="00E34D1E" w:rsidRDefault="00487BC7" w:rsidP="00354B21">
            <w:pPr>
              <w:pStyle w:val="ListParagraph"/>
              <w:ind w:left="0"/>
              <w:jc w:val="center"/>
            </w:pPr>
            <w:sdt>
              <w:sdtPr>
                <w:rPr>
                  <w:rFonts w:ascii="MS Gothic" w:eastAsia="MS Gothic" w:hAnsi="MS Gothic"/>
                  <w:b/>
                  <w:sz w:val="24"/>
                </w:rPr>
                <w:id w:val="120560325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609" w:type="dxa"/>
            <w:shd w:val="clear" w:color="auto" w:fill="auto"/>
            <w:vAlign w:val="center"/>
          </w:tcPr>
          <w:p w14:paraId="311C7B01" w14:textId="77777777" w:rsidR="002942FF" w:rsidRPr="00E34D1E" w:rsidRDefault="00487BC7" w:rsidP="00354B21">
            <w:pPr>
              <w:pStyle w:val="ListParagraph"/>
              <w:ind w:left="0"/>
              <w:jc w:val="center"/>
            </w:pPr>
            <w:sdt>
              <w:sdtPr>
                <w:rPr>
                  <w:rFonts w:ascii="MS Gothic" w:eastAsia="MS Gothic" w:hAnsi="MS Gothic"/>
                  <w:b/>
                  <w:sz w:val="24"/>
                </w:rPr>
                <w:id w:val="185629883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332FEA6B"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40" w:type="dxa"/>
            <w:shd w:val="clear" w:color="auto" w:fill="auto"/>
            <w:vAlign w:val="center"/>
          </w:tcPr>
          <w:p w14:paraId="3701FAAF" w14:textId="77777777" w:rsidR="002942FF" w:rsidRPr="00275298" w:rsidRDefault="002942FF" w:rsidP="00E17553">
            <w:pPr>
              <w:pStyle w:val="ListParagraph"/>
              <w:numPr>
                <w:ilvl w:val="0"/>
                <w:numId w:val="14"/>
              </w:numPr>
              <w:ind w:left="576" w:hanging="288"/>
              <w:rPr>
                <w:b/>
              </w:rPr>
            </w:pPr>
            <w:r w:rsidRPr="00275298">
              <w:t>Does the event take place on entity-owned property?</w:t>
            </w:r>
          </w:p>
        </w:tc>
        <w:tc>
          <w:tcPr>
            <w:tcW w:w="1237" w:type="dxa"/>
            <w:shd w:val="clear" w:color="auto" w:fill="auto"/>
            <w:vAlign w:val="center"/>
          </w:tcPr>
          <w:p w14:paraId="61FAEE1A" w14:textId="77777777" w:rsidR="002942FF" w:rsidRPr="00E34D1E" w:rsidRDefault="00487BC7" w:rsidP="00354B21">
            <w:pPr>
              <w:pStyle w:val="ListParagraph"/>
              <w:ind w:left="0"/>
              <w:jc w:val="center"/>
            </w:pPr>
            <w:sdt>
              <w:sdtPr>
                <w:rPr>
                  <w:rFonts w:ascii="MS Gothic" w:eastAsia="MS Gothic" w:hAnsi="MS Gothic"/>
                  <w:b/>
                  <w:sz w:val="24"/>
                </w:rPr>
                <w:id w:val="187773135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609" w:type="dxa"/>
            <w:shd w:val="clear" w:color="auto" w:fill="auto"/>
            <w:vAlign w:val="center"/>
          </w:tcPr>
          <w:p w14:paraId="728D562D" w14:textId="77777777" w:rsidR="002942FF" w:rsidRPr="00E34D1E" w:rsidRDefault="00487BC7" w:rsidP="00354B21">
            <w:pPr>
              <w:pStyle w:val="ListParagraph"/>
              <w:ind w:left="0"/>
              <w:jc w:val="center"/>
            </w:pPr>
            <w:sdt>
              <w:sdtPr>
                <w:rPr>
                  <w:rFonts w:ascii="MS Gothic" w:eastAsia="MS Gothic" w:hAnsi="MS Gothic"/>
                  <w:b/>
                  <w:sz w:val="24"/>
                </w:rPr>
                <w:id w:val="190987782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639BB6E9"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5040DE44" w14:textId="77777777" w:rsidR="002942FF" w:rsidRPr="00E34D1E" w:rsidRDefault="002942FF" w:rsidP="00E17553">
            <w:pPr>
              <w:pStyle w:val="ListParagraph"/>
              <w:numPr>
                <w:ilvl w:val="0"/>
                <w:numId w:val="14"/>
              </w:numPr>
              <w:ind w:left="576" w:hanging="288"/>
              <w:rPr>
                <w:b/>
              </w:rPr>
            </w:pPr>
            <w:r w:rsidRPr="00E34D1E">
              <w:t xml:space="preserve">Location of event. (Physical Address): </w:t>
            </w:r>
            <w:sdt>
              <w:sdtPr>
                <w:rPr>
                  <w:rStyle w:val="Style10"/>
                </w:rPr>
                <w:id w:val="-442385365"/>
                <w:placeholder>
                  <w:docPart w:val="C980C4DBEDC94041BE4C2EF1D3911F00"/>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087EF1B8"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67C4EB2C" w14:textId="77777777" w:rsidR="002942FF" w:rsidRPr="00E34D1E" w:rsidRDefault="002942FF" w:rsidP="00E17553">
            <w:pPr>
              <w:pStyle w:val="ListParagraph"/>
              <w:numPr>
                <w:ilvl w:val="0"/>
                <w:numId w:val="14"/>
              </w:numPr>
              <w:ind w:left="576" w:hanging="288"/>
              <w:rPr>
                <w:b/>
              </w:rPr>
            </w:pPr>
            <w:r w:rsidRPr="00E34D1E">
              <w:t xml:space="preserve">Desired dates of coverage: </w:t>
            </w:r>
            <w:r>
              <w:t xml:space="preserve">    </w:t>
            </w:r>
            <w:sdt>
              <w:sdtPr>
                <w:rPr>
                  <w:rStyle w:val="Style10"/>
                </w:rPr>
                <w:id w:val="993522955"/>
                <w:placeholder>
                  <w:docPart w:val="FB3AA835BCC8408D9EA1E077EA68F24F"/>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Rain date: </w:t>
            </w:r>
            <w:sdt>
              <w:sdtPr>
                <w:rPr>
                  <w:rStyle w:val="Style10"/>
                </w:rPr>
                <w:id w:val="-524632714"/>
                <w:placeholder>
                  <w:docPart w:val="0ACA9325FAD642A3BF2519EC2CFA5414"/>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28BEDF8B"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10786" w:type="dxa"/>
            <w:gridSpan w:val="3"/>
            <w:shd w:val="clear" w:color="auto" w:fill="auto"/>
            <w:vAlign w:val="center"/>
          </w:tcPr>
          <w:p w14:paraId="090BE78E" w14:textId="77777777" w:rsidR="002942FF" w:rsidRPr="00E34D1E" w:rsidRDefault="002942FF" w:rsidP="00E17553">
            <w:pPr>
              <w:pStyle w:val="ListParagraph"/>
              <w:numPr>
                <w:ilvl w:val="0"/>
                <w:numId w:val="14"/>
              </w:numPr>
              <w:ind w:left="576" w:hanging="288"/>
              <w:rPr>
                <w:b/>
              </w:rPr>
            </w:pPr>
            <w:r w:rsidRPr="00E34D1E">
              <w:t>Provide full schedule/description of all events to be covered (</w:t>
            </w:r>
            <w:r>
              <w:t xml:space="preserve">attach </w:t>
            </w:r>
            <w:r w:rsidRPr="00E34D1E">
              <w:t>Brochure or Flyer</w:t>
            </w:r>
            <w:r>
              <w:t>,</w:t>
            </w:r>
            <w:r w:rsidRPr="00E34D1E">
              <w:t xml:space="preserve"> </w:t>
            </w:r>
            <w:r>
              <w:t>if available</w:t>
            </w:r>
            <w:r w:rsidRPr="00E34D1E">
              <w:t xml:space="preserve">) </w:t>
            </w:r>
            <w:sdt>
              <w:sdtPr>
                <w:rPr>
                  <w:rStyle w:val="Style10"/>
                </w:rPr>
                <w:id w:val="-1690435584"/>
                <w:placeholder>
                  <w:docPart w:val="6C2D212FD5744AE29C8620C7FE478D9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F9302F3"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3D92B0BC" w14:textId="77777777" w:rsidR="002942FF" w:rsidRPr="00E34D1E" w:rsidRDefault="002942FF" w:rsidP="00E17553">
            <w:pPr>
              <w:pStyle w:val="ListParagraph"/>
              <w:numPr>
                <w:ilvl w:val="0"/>
                <w:numId w:val="14"/>
              </w:numPr>
              <w:ind w:left="576" w:hanging="288"/>
              <w:rPr>
                <w:b/>
              </w:rPr>
            </w:pPr>
            <w:r w:rsidRPr="00E34D1E">
              <w:t>Describe security protection (include Police, Fire, Ambulance</w:t>
            </w:r>
            <w:r>
              <w:t>-O</w:t>
            </w:r>
            <w:r w:rsidRPr="00E34D1E">
              <w:t>n</w:t>
            </w:r>
            <w:r>
              <w:t>-C</w:t>
            </w:r>
            <w:r w:rsidRPr="00E34D1E">
              <w:t xml:space="preserve">all </w:t>
            </w:r>
            <w:r>
              <w:t>and</w:t>
            </w:r>
            <w:r w:rsidRPr="00E34D1E">
              <w:t xml:space="preserve"> </w:t>
            </w:r>
            <w:r>
              <w:t>location of same</w:t>
            </w:r>
            <w:r w:rsidRPr="00E34D1E">
              <w:t xml:space="preserve">): </w:t>
            </w:r>
            <w:sdt>
              <w:sdtPr>
                <w:rPr>
                  <w:rStyle w:val="Style10"/>
                </w:rPr>
                <w:id w:val="-542434050"/>
                <w:placeholder>
                  <w:docPart w:val="6F8E3E48B6794278A9FF7E97BF9E7560"/>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3C1560A9"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05E4F847" w14:textId="77777777" w:rsidR="002942FF" w:rsidRPr="00E34D1E" w:rsidRDefault="002942FF" w:rsidP="00E17553">
            <w:pPr>
              <w:pStyle w:val="ListParagraph"/>
              <w:numPr>
                <w:ilvl w:val="0"/>
                <w:numId w:val="14"/>
              </w:numPr>
              <w:ind w:left="576" w:hanging="288"/>
              <w:rPr>
                <w:b/>
              </w:rPr>
            </w:pPr>
            <w:r w:rsidRPr="00E34D1E">
              <w:t xml:space="preserve">Describe emergency evacuation procedures (in case of medical emergency, fire, weather, etc.) </w:t>
            </w:r>
            <w:sdt>
              <w:sdtPr>
                <w:rPr>
                  <w:rStyle w:val="Style10"/>
                </w:rPr>
                <w:id w:val="933403347"/>
                <w:placeholder>
                  <w:docPart w:val="3699580C1B114E5599F465F1A710951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33A7325F"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1B29F4F6" w14:textId="77777777" w:rsidR="002942FF" w:rsidRPr="00E34D1E" w:rsidRDefault="002942FF" w:rsidP="00E17553">
            <w:pPr>
              <w:pStyle w:val="ListParagraph"/>
              <w:numPr>
                <w:ilvl w:val="0"/>
                <w:numId w:val="14"/>
              </w:numPr>
              <w:ind w:left="576" w:hanging="288"/>
              <w:rPr>
                <w:b/>
              </w:rPr>
            </w:pPr>
            <w:r w:rsidRPr="00E34D1E">
              <w:t xml:space="preserve">Estimated Total Attendance per day: </w:t>
            </w:r>
            <w:sdt>
              <w:sdtPr>
                <w:rPr>
                  <w:rStyle w:val="Style10"/>
                </w:rPr>
                <w:id w:val="1901089715"/>
                <w:placeholder>
                  <w:docPart w:val="3572B04B845F40A5AC8F48E3C4ABB47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4434DC13"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30443869" w14:textId="77777777" w:rsidR="002942FF" w:rsidRPr="00E34D1E" w:rsidRDefault="002942FF" w:rsidP="00E17553">
            <w:pPr>
              <w:pStyle w:val="ListParagraph"/>
              <w:numPr>
                <w:ilvl w:val="0"/>
                <w:numId w:val="14"/>
              </w:numPr>
              <w:ind w:left="576" w:hanging="288"/>
              <w:rPr>
                <w:b/>
              </w:rPr>
            </w:pPr>
            <w:r w:rsidRPr="00E34D1E">
              <w:t xml:space="preserve">Who is shooting off fireworks? </w:t>
            </w:r>
            <w:sdt>
              <w:sdtPr>
                <w:rPr>
                  <w:rStyle w:val="Style10"/>
                </w:rPr>
                <w:id w:val="1370498114"/>
                <w:placeholder>
                  <w:docPart w:val="59C2739A6DB24F0AB9B0D9EAFCCE3FC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7E5D97DC" w14:textId="77777777" w:rsidTr="00CD3D5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86" w:type="dxa"/>
            <w:gridSpan w:val="3"/>
            <w:shd w:val="clear" w:color="auto" w:fill="auto"/>
            <w:vAlign w:val="center"/>
          </w:tcPr>
          <w:p w14:paraId="3AEBAD21" w14:textId="77777777" w:rsidR="002942FF" w:rsidRPr="00176237" w:rsidRDefault="002942FF" w:rsidP="00354B21">
            <w:r w:rsidRPr="00176237">
              <w:t>If Professional Pyrotechnic Company – Complete Part A. If not – Complete Part B.</w:t>
            </w:r>
          </w:p>
        </w:tc>
      </w:tr>
    </w:tbl>
    <w:p w14:paraId="0C5E69F3" w14:textId="77777777" w:rsidR="00A82296" w:rsidRPr="0091508C" w:rsidRDefault="00A82296">
      <w:pPr>
        <w:rPr>
          <w:sz w:val="10"/>
          <w:szCs w:val="10"/>
        </w:rPr>
      </w:pPr>
    </w:p>
    <w:tbl>
      <w:tblPr>
        <w:tblStyle w:val="TableGrid"/>
        <w:tblW w:w="10786" w:type="dxa"/>
        <w:tblBorders>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7902"/>
        <w:gridCol w:w="83"/>
        <w:gridCol w:w="1357"/>
        <w:gridCol w:w="44"/>
        <w:gridCol w:w="1400"/>
      </w:tblGrid>
      <w:tr w:rsidR="002942FF" w:rsidRPr="00E34D1E" w14:paraId="04A35D9A" w14:textId="77777777" w:rsidTr="00354B21">
        <w:trPr>
          <w:trHeight w:val="360"/>
        </w:trPr>
        <w:tc>
          <w:tcPr>
            <w:tcW w:w="7902" w:type="dxa"/>
            <w:shd w:val="clear" w:color="auto" w:fill="2F5496" w:themeFill="accent1" w:themeFillShade="BF"/>
            <w:vAlign w:val="center"/>
          </w:tcPr>
          <w:p w14:paraId="06F3C089" w14:textId="77777777" w:rsidR="002942FF" w:rsidRPr="00252677" w:rsidRDefault="002942FF" w:rsidP="00354B21">
            <w:r w:rsidRPr="00252677">
              <w:rPr>
                <w:color w:val="FFFFFF" w:themeColor="background1"/>
                <w:sz w:val="24"/>
              </w:rPr>
              <w:t>PART A – PROFESSIONAL PYROTECHNIC COMPANY</w:t>
            </w:r>
          </w:p>
        </w:tc>
        <w:tc>
          <w:tcPr>
            <w:tcW w:w="1440" w:type="dxa"/>
            <w:gridSpan w:val="2"/>
            <w:shd w:val="clear" w:color="auto" w:fill="EEF3F8"/>
            <w:vAlign w:val="center"/>
          </w:tcPr>
          <w:p w14:paraId="502E0AD4" w14:textId="77777777" w:rsidR="002942FF" w:rsidRPr="00433D8C" w:rsidRDefault="002942FF" w:rsidP="00354B21">
            <w:pPr>
              <w:jc w:val="center"/>
              <w:rPr>
                <w:b/>
              </w:rPr>
            </w:pPr>
            <w:r w:rsidRPr="00433D8C">
              <w:rPr>
                <w:b/>
              </w:rPr>
              <w:t>YES</w:t>
            </w:r>
          </w:p>
        </w:tc>
        <w:tc>
          <w:tcPr>
            <w:tcW w:w="1444" w:type="dxa"/>
            <w:gridSpan w:val="2"/>
            <w:shd w:val="clear" w:color="auto" w:fill="EEF3F8"/>
            <w:vAlign w:val="center"/>
          </w:tcPr>
          <w:p w14:paraId="116256A9" w14:textId="77777777" w:rsidR="002942FF" w:rsidRPr="00433D8C" w:rsidRDefault="002942FF" w:rsidP="00354B21">
            <w:pPr>
              <w:jc w:val="center"/>
              <w:rPr>
                <w:b/>
              </w:rPr>
            </w:pPr>
            <w:r w:rsidRPr="00433D8C">
              <w:rPr>
                <w:b/>
              </w:rPr>
              <w:t>NO</w:t>
            </w:r>
          </w:p>
        </w:tc>
      </w:tr>
      <w:tr w:rsidR="002942FF" w:rsidRPr="00E34D1E" w14:paraId="190AE187" w14:textId="77777777" w:rsidTr="00354B21">
        <w:trPr>
          <w:trHeight w:val="317"/>
        </w:trPr>
        <w:tc>
          <w:tcPr>
            <w:tcW w:w="7902" w:type="dxa"/>
            <w:shd w:val="clear" w:color="auto" w:fill="auto"/>
            <w:vAlign w:val="center"/>
          </w:tcPr>
          <w:p w14:paraId="0A4A8602" w14:textId="77777777" w:rsidR="002942FF" w:rsidRPr="00E34D1E" w:rsidRDefault="002942FF" w:rsidP="00E17553">
            <w:pPr>
              <w:pStyle w:val="ListParagraph"/>
              <w:numPr>
                <w:ilvl w:val="0"/>
                <w:numId w:val="15"/>
              </w:numPr>
              <w:ind w:left="576" w:hanging="288"/>
              <w:rPr>
                <w:b/>
              </w:rPr>
            </w:pPr>
            <w:r w:rsidRPr="00E34D1E">
              <w:t>Are they an independent contractor?</w:t>
            </w:r>
            <w:r>
              <w:t xml:space="preserve"> </w:t>
            </w:r>
            <w:r w:rsidRPr="00212B93">
              <w:rPr>
                <w:b/>
              </w:rPr>
              <w:t>*</w:t>
            </w:r>
          </w:p>
        </w:tc>
        <w:tc>
          <w:tcPr>
            <w:tcW w:w="1440" w:type="dxa"/>
            <w:gridSpan w:val="2"/>
            <w:shd w:val="clear" w:color="auto" w:fill="auto"/>
            <w:vAlign w:val="center"/>
          </w:tcPr>
          <w:p w14:paraId="6803C2E1" w14:textId="77777777" w:rsidR="002942FF" w:rsidRPr="00E34D1E" w:rsidRDefault="00487BC7" w:rsidP="00354B21">
            <w:pPr>
              <w:pStyle w:val="ListParagraph"/>
              <w:ind w:left="0"/>
              <w:jc w:val="center"/>
            </w:pPr>
            <w:sdt>
              <w:sdtPr>
                <w:rPr>
                  <w:rFonts w:ascii="MS Gothic" w:eastAsia="MS Gothic" w:hAnsi="MS Gothic"/>
                  <w:b/>
                  <w:sz w:val="24"/>
                </w:rPr>
                <w:id w:val="20670627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44" w:type="dxa"/>
            <w:gridSpan w:val="2"/>
            <w:shd w:val="clear" w:color="auto" w:fill="auto"/>
            <w:vAlign w:val="center"/>
          </w:tcPr>
          <w:p w14:paraId="73582EDE" w14:textId="77777777" w:rsidR="002942FF" w:rsidRPr="00E34D1E" w:rsidRDefault="00487BC7" w:rsidP="00354B21">
            <w:pPr>
              <w:pStyle w:val="ListParagraph"/>
              <w:ind w:left="0"/>
              <w:jc w:val="center"/>
            </w:pPr>
            <w:sdt>
              <w:sdtPr>
                <w:rPr>
                  <w:rFonts w:ascii="MS Gothic" w:eastAsia="MS Gothic" w:hAnsi="MS Gothic"/>
                  <w:b/>
                  <w:sz w:val="24"/>
                </w:rPr>
                <w:id w:val="-131380022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7868C63A" w14:textId="77777777" w:rsidTr="00354B21">
        <w:trPr>
          <w:trHeight w:val="317"/>
        </w:trPr>
        <w:tc>
          <w:tcPr>
            <w:tcW w:w="7902" w:type="dxa"/>
            <w:shd w:val="clear" w:color="auto" w:fill="auto"/>
            <w:vAlign w:val="center"/>
          </w:tcPr>
          <w:p w14:paraId="517ABAA7" w14:textId="77777777" w:rsidR="002942FF" w:rsidRPr="00E34D1E" w:rsidRDefault="002942FF" w:rsidP="00E17553">
            <w:pPr>
              <w:pStyle w:val="ListParagraph"/>
              <w:numPr>
                <w:ilvl w:val="0"/>
                <w:numId w:val="15"/>
              </w:numPr>
              <w:ind w:left="576" w:hanging="288"/>
              <w:rPr>
                <w:b/>
              </w:rPr>
            </w:pPr>
            <w:r w:rsidRPr="00E34D1E">
              <w:t>Are they licensed?</w:t>
            </w:r>
          </w:p>
        </w:tc>
        <w:tc>
          <w:tcPr>
            <w:tcW w:w="1440" w:type="dxa"/>
            <w:gridSpan w:val="2"/>
            <w:shd w:val="clear" w:color="auto" w:fill="auto"/>
            <w:vAlign w:val="center"/>
          </w:tcPr>
          <w:p w14:paraId="6C5784DD" w14:textId="77777777" w:rsidR="002942FF" w:rsidRPr="00E34D1E" w:rsidRDefault="00487BC7" w:rsidP="00354B21">
            <w:pPr>
              <w:pStyle w:val="ListParagraph"/>
              <w:ind w:left="0"/>
              <w:jc w:val="center"/>
            </w:pPr>
            <w:sdt>
              <w:sdtPr>
                <w:rPr>
                  <w:rFonts w:ascii="MS Gothic" w:eastAsia="MS Gothic" w:hAnsi="MS Gothic"/>
                  <w:b/>
                  <w:sz w:val="24"/>
                </w:rPr>
                <w:id w:val="-18313606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44" w:type="dxa"/>
            <w:gridSpan w:val="2"/>
            <w:shd w:val="clear" w:color="auto" w:fill="auto"/>
            <w:vAlign w:val="center"/>
          </w:tcPr>
          <w:p w14:paraId="7490F736" w14:textId="77777777" w:rsidR="002942FF" w:rsidRPr="00E34D1E" w:rsidRDefault="00487BC7" w:rsidP="00354B21">
            <w:pPr>
              <w:pStyle w:val="ListParagraph"/>
              <w:ind w:left="0"/>
              <w:jc w:val="center"/>
            </w:pPr>
            <w:sdt>
              <w:sdtPr>
                <w:rPr>
                  <w:rFonts w:ascii="MS Gothic" w:eastAsia="MS Gothic" w:hAnsi="MS Gothic"/>
                  <w:b/>
                  <w:sz w:val="24"/>
                </w:rPr>
                <w:id w:val="-18903367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6004E3F" w14:textId="77777777" w:rsidTr="00354B21">
        <w:trPr>
          <w:trHeight w:val="317"/>
        </w:trPr>
        <w:tc>
          <w:tcPr>
            <w:tcW w:w="7902" w:type="dxa"/>
            <w:shd w:val="clear" w:color="auto" w:fill="auto"/>
            <w:vAlign w:val="center"/>
          </w:tcPr>
          <w:p w14:paraId="6689A9C3" w14:textId="77777777" w:rsidR="002942FF" w:rsidRPr="00E34D1E" w:rsidRDefault="002942FF" w:rsidP="00E17553">
            <w:pPr>
              <w:pStyle w:val="ListParagraph"/>
              <w:numPr>
                <w:ilvl w:val="0"/>
                <w:numId w:val="15"/>
              </w:numPr>
              <w:ind w:left="576" w:hanging="288"/>
              <w:rPr>
                <w:b/>
              </w:rPr>
            </w:pPr>
            <w:r w:rsidRPr="00E34D1E">
              <w:t xml:space="preserve">Has an Insurance </w:t>
            </w:r>
            <w:r>
              <w:t xml:space="preserve">of </w:t>
            </w:r>
            <w:r w:rsidRPr="00E34D1E">
              <w:t>Certificate been attached?</w:t>
            </w:r>
          </w:p>
        </w:tc>
        <w:tc>
          <w:tcPr>
            <w:tcW w:w="1440" w:type="dxa"/>
            <w:gridSpan w:val="2"/>
            <w:shd w:val="clear" w:color="auto" w:fill="auto"/>
            <w:vAlign w:val="center"/>
          </w:tcPr>
          <w:p w14:paraId="4A428012" w14:textId="77777777" w:rsidR="002942FF" w:rsidRPr="00E34D1E" w:rsidRDefault="00487BC7" w:rsidP="00354B21">
            <w:pPr>
              <w:pStyle w:val="ListParagraph"/>
              <w:ind w:left="0"/>
              <w:jc w:val="center"/>
            </w:pPr>
            <w:sdt>
              <w:sdtPr>
                <w:rPr>
                  <w:rFonts w:ascii="MS Gothic" w:eastAsia="MS Gothic" w:hAnsi="MS Gothic"/>
                  <w:b/>
                  <w:sz w:val="24"/>
                </w:rPr>
                <w:id w:val="-10305664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44" w:type="dxa"/>
            <w:gridSpan w:val="2"/>
            <w:shd w:val="clear" w:color="auto" w:fill="auto"/>
            <w:vAlign w:val="center"/>
          </w:tcPr>
          <w:p w14:paraId="74381165" w14:textId="77777777" w:rsidR="002942FF" w:rsidRPr="00E34D1E" w:rsidRDefault="00487BC7" w:rsidP="00354B21">
            <w:pPr>
              <w:pStyle w:val="ListParagraph"/>
              <w:ind w:left="0"/>
              <w:jc w:val="center"/>
            </w:pPr>
            <w:sdt>
              <w:sdtPr>
                <w:rPr>
                  <w:rFonts w:ascii="MS Gothic" w:eastAsia="MS Gothic" w:hAnsi="MS Gothic"/>
                  <w:b/>
                  <w:sz w:val="24"/>
                </w:rPr>
                <w:id w:val="-1276328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01E01EF4" w14:textId="77777777" w:rsidTr="00354B21">
        <w:trPr>
          <w:trHeight w:val="360"/>
        </w:trPr>
        <w:tc>
          <w:tcPr>
            <w:tcW w:w="10786" w:type="dxa"/>
            <w:gridSpan w:val="5"/>
            <w:shd w:val="clear" w:color="auto" w:fill="auto"/>
            <w:vAlign w:val="center"/>
          </w:tcPr>
          <w:p w14:paraId="74C698C8" w14:textId="77777777" w:rsidR="002942FF" w:rsidRPr="00212B93" w:rsidRDefault="002942FF" w:rsidP="00354B21">
            <w:pPr>
              <w:ind w:left="576"/>
              <w:rPr>
                <w:b/>
              </w:rPr>
            </w:pPr>
            <w:r w:rsidRPr="00212B93">
              <w:rPr>
                <w:b/>
              </w:rPr>
              <w:t>If not, a certificate must be required and submitted before this application can be approved*</w:t>
            </w:r>
          </w:p>
        </w:tc>
      </w:tr>
      <w:tr w:rsidR="002942FF" w:rsidRPr="00E34D1E" w14:paraId="58CE1D6A" w14:textId="77777777" w:rsidTr="00354B21">
        <w:trPr>
          <w:trHeight w:val="317"/>
        </w:trPr>
        <w:tc>
          <w:tcPr>
            <w:tcW w:w="7902" w:type="dxa"/>
            <w:shd w:val="clear" w:color="auto" w:fill="auto"/>
            <w:vAlign w:val="center"/>
          </w:tcPr>
          <w:p w14:paraId="0E103882" w14:textId="77777777" w:rsidR="002942FF" w:rsidRPr="00E34D1E" w:rsidRDefault="002942FF" w:rsidP="00E17553">
            <w:pPr>
              <w:pStyle w:val="ListParagraph"/>
              <w:numPr>
                <w:ilvl w:val="0"/>
                <w:numId w:val="15"/>
              </w:numPr>
              <w:ind w:left="576" w:hanging="288"/>
              <w:rPr>
                <w:b/>
              </w:rPr>
            </w:pPr>
            <w:r w:rsidRPr="00E34D1E">
              <w:t xml:space="preserve">Is the entity </w:t>
            </w:r>
            <w:r>
              <w:t xml:space="preserve">the </w:t>
            </w:r>
            <w:r w:rsidRPr="00E34D1E">
              <w:t>Named Insured?</w:t>
            </w:r>
          </w:p>
        </w:tc>
        <w:tc>
          <w:tcPr>
            <w:tcW w:w="1440" w:type="dxa"/>
            <w:gridSpan w:val="2"/>
            <w:shd w:val="clear" w:color="auto" w:fill="auto"/>
            <w:vAlign w:val="center"/>
          </w:tcPr>
          <w:p w14:paraId="1F5479BF" w14:textId="77777777" w:rsidR="002942FF" w:rsidRPr="00E34D1E" w:rsidRDefault="00487BC7" w:rsidP="00354B21">
            <w:pPr>
              <w:pStyle w:val="ListParagraph"/>
              <w:ind w:left="0"/>
              <w:jc w:val="center"/>
            </w:pPr>
            <w:sdt>
              <w:sdtPr>
                <w:rPr>
                  <w:rFonts w:ascii="MS Gothic" w:eastAsia="MS Gothic" w:hAnsi="MS Gothic"/>
                  <w:b/>
                  <w:sz w:val="24"/>
                </w:rPr>
                <w:id w:val="-157103725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44" w:type="dxa"/>
            <w:gridSpan w:val="2"/>
            <w:shd w:val="clear" w:color="auto" w:fill="auto"/>
            <w:vAlign w:val="center"/>
          </w:tcPr>
          <w:p w14:paraId="06CF4671" w14:textId="77777777" w:rsidR="002942FF" w:rsidRPr="00E34D1E" w:rsidRDefault="00487BC7" w:rsidP="00354B21">
            <w:pPr>
              <w:pStyle w:val="ListParagraph"/>
              <w:ind w:left="0"/>
              <w:jc w:val="center"/>
            </w:pPr>
            <w:sdt>
              <w:sdtPr>
                <w:rPr>
                  <w:rFonts w:ascii="MS Gothic" w:eastAsia="MS Gothic" w:hAnsi="MS Gothic"/>
                  <w:b/>
                  <w:sz w:val="24"/>
                </w:rPr>
                <w:id w:val="-6618475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0DB5710" w14:textId="77777777" w:rsidTr="00354B21">
        <w:trPr>
          <w:trHeight w:val="360"/>
        </w:trPr>
        <w:tc>
          <w:tcPr>
            <w:tcW w:w="10786" w:type="dxa"/>
            <w:gridSpan w:val="5"/>
            <w:shd w:val="clear" w:color="auto" w:fill="auto"/>
            <w:vAlign w:val="center"/>
          </w:tcPr>
          <w:p w14:paraId="764B4678" w14:textId="77777777" w:rsidR="002942FF" w:rsidRPr="00E34D1E" w:rsidRDefault="002942FF" w:rsidP="00E17553">
            <w:pPr>
              <w:pStyle w:val="ListParagraph"/>
              <w:numPr>
                <w:ilvl w:val="0"/>
                <w:numId w:val="15"/>
              </w:numPr>
              <w:ind w:left="576" w:hanging="288"/>
            </w:pPr>
            <w:r w:rsidRPr="00E34D1E">
              <w:t xml:space="preserve">Limit of Liability:  </w:t>
            </w:r>
            <w:sdt>
              <w:sdtPr>
                <w:rPr>
                  <w:rStyle w:val="Style10"/>
                </w:rPr>
                <w:id w:val="-1314019813"/>
                <w:placeholder>
                  <w:docPart w:val="8FD9E4C5DA8C4890A18B3CE341EF0834"/>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Company: </w:t>
            </w:r>
            <w:sdt>
              <w:sdtPr>
                <w:rPr>
                  <w:rStyle w:val="Style10"/>
                </w:rPr>
                <w:id w:val="-123163007"/>
                <w:placeholder>
                  <w:docPart w:val="24EE5AB285CE4635891A6723D21C179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4C0C047" w14:textId="77777777" w:rsidTr="00354B21">
        <w:trPr>
          <w:trHeight w:val="317"/>
        </w:trPr>
        <w:tc>
          <w:tcPr>
            <w:tcW w:w="7902" w:type="dxa"/>
            <w:shd w:val="clear" w:color="auto" w:fill="auto"/>
            <w:vAlign w:val="center"/>
          </w:tcPr>
          <w:p w14:paraId="39A7E930" w14:textId="77777777" w:rsidR="002942FF" w:rsidRPr="00E34D1E" w:rsidRDefault="002942FF" w:rsidP="00E17553">
            <w:pPr>
              <w:pStyle w:val="ListParagraph"/>
              <w:numPr>
                <w:ilvl w:val="0"/>
                <w:numId w:val="15"/>
              </w:numPr>
              <w:ind w:left="576" w:hanging="288"/>
              <w:rPr>
                <w:b/>
              </w:rPr>
            </w:pPr>
            <w:r w:rsidRPr="00E34D1E">
              <w:lastRenderedPageBreak/>
              <w:t xml:space="preserve">Will the firing crew (or pyro technicians) conduct an inspection after the display of the fallout area for the purpose of locating any unexploded aerial shells or live components? </w:t>
            </w:r>
            <w:r>
              <w:t xml:space="preserve"> </w:t>
            </w:r>
            <w:r w:rsidRPr="00212B93">
              <w:rPr>
                <w:b/>
              </w:rPr>
              <w:t>**</w:t>
            </w:r>
          </w:p>
        </w:tc>
        <w:tc>
          <w:tcPr>
            <w:tcW w:w="1440" w:type="dxa"/>
            <w:gridSpan w:val="2"/>
            <w:shd w:val="clear" w:color="auto" w:fill="auto"/>
            <w:vAlign w:val="center"/>
          </w:tcPr>
          <w:p w14:paraId="79A9B13F" w14:textId="77777777" w:rsidR="002942FF" w:rsidRPr="00E34D1E" w:rsidRDefault="00487BC7" w:rsidP="00354B21">
            <w:pPr>
              <w:pStyle w:val="ListParagraph"/>
              <w:ind w:left="0"/>
              <w:jc w:val="center"/>
            </w:pPr>
            <w:sdt>
              <w:sdtPr>
                <w:rPr>
                  <w:rFonts w:ascii="MS Gothic" w:eastAsia="MS Gothic" w:hAnsi="MS Gothic"/>
                  <w:b/>
                  <w:sz w:val="24"/>
                </w:rPr>
                <w:id w:val="-186636178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44" w:type="dxa"/>
            <w:gridSpan w:val="2"/>
            <w:shd w:val="clear" w:color="auto" w:fill="auto"/>
            <w:vAlign w:val="center"/>
          </w:tcPr>
          <w:p w14:paraId="7E01C3C8" w14:textId="77777777" w:rsidR="002942FF" w:rsidRPr="00E34D1E" w:rsidRDefault="00487BC7" w:rsidP="00354B21">
            <w:pPr>
              <w:pStyle w:val="ListParagraph"/>
              <w:ind w:left="0"/>
              <w:jc w:val="center"/>
            </w:pPr>
            <w:sdt>
              <w:sdtPr>
                <w:rPr>
                  <w:rFonts w:ascii="MS Gothic" w:eastAsia="MS Gothic" w:hAnsi="MS Gothic"/>
                  <w:b/>
                  <w:sz w:val="24"/>
                </w:rPr>
                <w:id w:val="-201475678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529E0338" w14:textId="77777777" w:rsidTr="00354B21">
        <w:trPr>
          <w:trHeight w:val="360"/>
        </w:trPr>
        <w:tc>
          <w:tcPr>
            <w:tcW w:w="10786" w:type="dxa"/>
            <w:gridSpan w:val="5"/>
            <w:shd w:val="clear" w:color="auto" w:fill="auto"/>
            <w:vAlign w:val="center"/>
          </w:tcPr>
          <w:p w14:paraId="119D1792" w14:textId="77777777" w:rsidR="002942FF" w:rsidRPr="00E34D1E" w:rsidRDefault="002942FF" w:rsidP="00E17553">
            <w:pPr>
              <w:pStyle w:val="ListParagraph"/>
              <w:numPr>
                <w:ilvl w:val="0"/>
                <w:numId w:val="15"/>
              </w:numPr>
              <w:ind w:left="576" w:hanging="288"/>
            </w:pPr>
            <w:r w:rsidRPr="00E34D1E">
              <w:t xml:space="preserve">If the answer (above) is “No” then who will be performing this task? </w:t>
            </w:r>
            <w:sdt>
              <w:sdtPr>
                <w:rPr>
                  <w:rStyle w:val="Style10"/>
                </w:rPr>
                <w:id w:val="-1393875851"/>
                <w:placeholder>
                  <w:docPart w:val="F26A579D87244E78BB75C0F458F6CD4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63E5E9B" w14:textId="77777777" w:rsidTr="00354B21">
        <w:trPr>
          <w:trHeight w:val="360"/>
        </w:trPr>
        <w:tc>
          <w:tcPr>
            <w:tcW w:w="10786" w:type="dxa"/>
            <w:gridSpan w:val="5"/>
            <w:shd w:val="clear" w:color="auto" w:fill="auto"/>
            <w:vAlign w:val="center"/>
          </w:tcPr>
          <w:p w14:paraId="12EE6A9E" w14:textId="77777777" w:rsidR="002942FF" w:rsidRPr="0091508C" w:rsidRDefault="002942FF" w:rsidP="00354B21">
            <w:pPr>
              <w:spacing w:before="120"/>
              <w:jc w:val="both"/>
              <w:rPr>
                <w:sz w:val="19"/>
                <w:szCs w:val="19"/>
              </w:rPr>
            </w:pPr>
            <w:r w:rsidRPr="0091508C">
              <w:rPr>
                <w:b/>
                <w:sz w:val="19"/>
                <w:szCs w:val="19"/>
              </w:rPr>
              <w:t>*</w:t>
            </w:r>
            <w:r w:rsidRPr="0091508C">
              <w:rPr>
                <w:sz w:val="19"/>
                <w:szCs w:val="19"/>
              </w:rPr>
              <w:t>If contracting out the fireworks, the pyrotechnic/independent contractor’s insurance certificate is required. The pyrotechnic/independent contractor should have at least $1,000,000 in Liability coverage and the municipality should be named as Additional Insured. The contract between the pyrotechnic/independent contractor and the entity should be reviewed to ensure that there is hold harmless/indemnification language protecting the municipality.</w:t>
            </w:r>
          </w:p>
          <w:p w14:paraId="6CE432D6" w14:textId="77777777" w:rsidR="004F3633" w:rsidRPr="0091508C" w:rsidRDefault="004F3633" w:rsidP="00354B21">
            <w:pPr>
              <w:jc w:val="both"/>
              <w:rPr>
                <w:b/>
                <w:sz w:val="19"/>
                <w:szCs w:val="19"/>
              </w:rPr>
            </w:pPr>
          </w:p>
          <w:p w14:paraId="00603783" w14:textId="07B5B43B" w:rsidR="002942FF" w:rsidRPr="00252677" w:rsidRDefault="002942FF" w:rsidP="0091508C">
            <w:pPr>
              <w:jc w:val="both"/>
              <w:rPr>
                <w:w w:val="90"/>
              </w:rPr>
            </w:pPr>
            <w:r w:rsidRPr="0091508C">
              <w:rPr>
                <w:b/>
                <w:sz w:val="19"/>
                <w:szCs w:val="19"/>
              </w:rPr>
              <w:t>**</w:t>
            </w:r>
            <w:r w:rsidRPr="0091508C">
              <w:rPr>
                <w:sz w:val="19"/>
                <w:szCs w:val="19"/>
              </w:rPr>
              <w:t xml:space="preserve">The municipality needs to review the pyrotechnic/independent contractor’s certificate of insurance and/or contract to see if the pyrotechnic/independent contractor’s firing crew is responsible for the cleanup of the unfired shells after the event has ended (this </w:t>
            </w:r>
            <w:proofErr w:type="gramStart"/>
            <w:r w:rsidRPr="0091508C">
              <w:rPr>
                <w:sz w:val="19"/>
                <w:szCs w:val="19"/>
              </w:rPr>
              <w:t>is in compliance with</w:t>
            </w:r>
            <w:proofErr w:type="gramEnd"/>
            <w:r w:rsidRPr="0091508C">
              <w:rPr>
                <w:sz w:val="19"/>
                <w:szCs w:val="19"/>
              </w:rPr>
              <w:t xml:space="preserve"> the National Fire Protection Association (NFPA) 1123-Code for fireworks display). In the event the fireworks company DOES NOT want to be responsible, every effort should be made to change this, so the pyrotechnics perform this task. However, if this cannot be accomplished then the municipality MUST designate a spotter whose responsibility is to ensure that all shells have detonated. If there are any known unexploded shells, the area must be secured until the unexploded shells have been properly disposed of.</w:t>
            </w:r>
          </w:p>
        </w:tc>
      </w:tr>
      <w:tr w:rsidR="002942FF" w:rsidRPr="00E34D1E" w14:paraId="3BA025F4" w14:textId="77777777" w:rsidTr="00354B21">
        <w:trPr>
          <w:trHeight w:val="360"/>
        </w:trPr>
        <w:tc>
          <w:tcPr>
            <w:tcW w:w="7985" w:type="dxa"/>
            <w:gridSpan w:val="2"/>
            <w:shd w:val="clear" w:color="auto" w:fill="2F5496" w:themeFill="accent1" w:themeFillShade="BF"/>
            <w:vAlign w:val="center"/>
          </w:tcPr>
          <w:p w14:paraId="60E94461" w14:textId="77777777" w:rsidR="002942FF" w:rsidRPr="00252677" w:rsidRDefault="002942FF" w:rsidP="00354B21">
            <w:r w:rsidRPr="00252677">
              <w:rPr>
                <w:color w:val="FFFFFF" w:themeColor="background1"/>
                <w:sz w:val="24"/>
              </w:rPr>
              <w:t>PART B – F</w:t>
            </w:r>
            <w:bookmarkStart w:id="102" w:name="FireDeptB"/>
            <w:bookmarkEnd w:id="102"/>
            <w:r w:rsidRPr="00252677">
              <w:rPr>
                <w:color w:val="FFFFFF" w:themeColor="background1"/>
                <w:sz w:val="24"/>
              </w:rPr>
              <w:t>IRE DEPARTMENT or OTHER</w:t>
            </w:r>
          </w:p>
        </w:tc>
        <w:tc>
          <w:tcPr>
            <w:tcW w:w="1401" w:type="dxa"/>
            <w:gridSpan w:val="2"/>
            <w:shd w:val="clear" w:color="auto" w:fill="EEF3F8"/>
            <w:vAlign w:val="center"/>
          </w:tcPr>
          <w:p w14:paraId="6FF13875" w14:textId="77777777" w:rsidR="002942FF" w:rsidRPr="00433D8C" w:rsidRDefault="002942FF" w:rsidP="00354B21">
            <w:pPr>
              <w:ind w:left="0"/>
              <w:jc w:val="center"/>
              <w:rPr>
                <w:b/>
              </w:rPr>
            </w:pPr>
            <w:r w:rsidRPr="00433D8C">
              <w:rPr>
                <w:b/>
              </w:rPr>
              <w:t>YES</w:t>
            </w:r>
          </w:p>
        </w:tc>
        <w:tc>
          <w:tcPr>
            <w:tcW w:w="1400" w:type="dxa"/>
            <w:shd w:val="clear" w:color="auto" w:fill="EEF3F8"/>
            <w:vAlign w:val="center"/>
          </w:tcPr>
          <w:p w14:paraId="140FC25D" w14:textId="77777777" w:rsidR="002942FF" w:rsidRPr="00433D8C" w:rsidRDefault="002942FF" w:rsidP="00354B21">
            <w:pPr>
              <w:ind w:left="0"/>
              <w:jc w:val="center"/>
              <w:rPr>
                <w:b/>
              </w:rPr>
            </w:pPr>
            <w:r w:rsidRPr="00433D8C">
              <w:rPr>
                <w:b/>
              </w:rPr>
              <w:t>NO</w:t>
            </w:r>
          </w:p>
        </w:tc>
      </w:tr>
      <w:tr w:rsidR="002942FF" w:rsidRPr="00E34D1E" w14:paraId="4C93BE33" w14:textId="77777777" w:rsidTr="00354B21">
        <w:trPr>
          <w:trHeight w:val="317"/>
        </w:trPr>
        <w:tc>
          <w:tcPr>
            <w:tcW w:w="7985" w:type="dxa"/>
            <w:gridSpan w:val="2"/>
            <w:shd w:val="clear" w:color="auto" w:fill="auto"/>
            <w:vAlign w:val="center"/>
          </w:tcPr>
          <w:p w14:paraId="09DCD603" w14:textId="77777777" w:rsidR="002942FF" w:rsidRPr="00176237" w:rsidRDefault="002942FF" w:rsidP="00E17553">
            <w:pPr>
              <w:pStyle w:val="ListParagraph"/>
              <w:numPr>
                <w:ilvl w:val="6"/>
                <w:numId w:val="2"/>
              </w:numPr>
              <w:ind w:left="576" w:hanging="288"/>
            </w:pPr>
            <w:r w:rsidRPr="00E34D1E">
              <w:t>If not licensed, do they have certified training?</w:t>
            </w:r>
          </w:p>
        </w:tc>
        <w:tc>
          <w:tcPr>
            <w:tcW w:w="1401" w:type="dxa"/>
            <w:gridSpan w:val="2"/>
            <w:shd w:val="clear" w:color="auto" w:fill="auto"/>
          </w:tcPr>
          <w:p w14:paraId="780AF8CB" w14:textId="77777777" w:rsidR="002942FF" w:rsidRDefault="00487BC7" w:rsidP="00354B21">
            <w:pPr>
              <w:ind w:left="0"/>
              <w:jc w:val="center"/>
            </w:pPr>
            <w:sdt>
              <w:sdtPr>
                <w:rPr>
                  <w:rFonts w:eastAsia="MS Gothic"/>
                  <w:b/>
                  <w:sz w:val="24"/>
                </w:rPr>
                <w:id w:val="-205399653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00" w:type="dxa"/>
            <w:shd w:val="clear" w:color="auto" w:fill="auto"/>
          </w:tcPr>
          <w:p w14:paraId="57F77D6E" w14:textId="77777777" w:rsidR="002942FF" w:rsidRDefault="00487BC7" w:rsidP="00354B21">
            <w:pPr>
              <w:ind w:left="0"/>
              <w:jc w:val="center"/>
            </w:pPr>
            <w:sdt>
              <w:sdtPr>
                <w:rPr>
                  <w:rFonts w:eastAsia="MS Gothic"/>
                  <w:b/>
                  <w:sz w:val="24"/>
                </w:rPr>
                <w:id w:val="-6491354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737265B4" w14:textId="77777777" w:rsidTr="00354B21">
        <w:trPr>
          <w:trHeight w:val="360"/>
        </w:trPr>
        <w:tc>
          <w:tcPr>
            <w:tcW w:w="10786" w:type="dxa"/>
            <w:gridSpan w:val="5"/>
            <w:shd w:val="clear" w:color="auto" w:fill="auto"/>
            <w:vAlign w:val="center"/>
          </w:tcPr>
          <w:p w14:paraId="5AF4912E" w14:textId="77777777" w:rsidR="002942FF" w:rsidRPr="00E34D1E" w:rsidRDefault="002942FF" w:rsidP="00E17553">
            <w:pPr>
              <w:pStyle w:val="ListParagraph"/>
              <w:numPr>
                <w:ilvl w:val="6"/>
                <w:numId w:val="2"/>
              </w:numPr>
              <w:ind w:left="576" w:hanging="288"/>
            </w:pPr>
            <w:r w:rsidRPr="00E34D1E">
              <w:t>If certified, when?</w:t>
            </w:r>
            <w:r>
              <w:t xml:space="preserve"> </w:t>
            </w:r>
            <w:sdt>
              <w:sdtPr>
                <w:rPr>
                  <w:rStyle w:val="Style10"/>
                </w:rPr>
                <w:id w:val="449908466"/>
                <w:placeholder>
                  <w:docPart w:val="29485B39BA7F439BA43322A8AD147D4C"/>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Where?</w:t>
            </w:r>
            <w:r>
              <w:t xml:space="preserve"> </w:t>
            </w:r>
            <w:r w:rsidRPr="00E34D1E">
              <w:t xml:space="preserve"> </w:t>
            </w:r>
            <w:sdt>
              <w:sdtPr>
                <w:rPr>
                  <w:rStyle w:val="Style10"/>
                </w:rPr>
                <w:id w:val="-1258593850"/>
                <w:placeholder>
                  <w:docPart w:val="6813A3B65694416C8B871BB8DF6532D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59D0D41C" w14:textId="77777777" w:rsidTr="00354B21">
        <w:trPr>
          <w:trHeight w:val="360"/>
        </w:trPr>
        <w:tc>
          <w:tcPr>
            <w:tcW w:w="10786" w:type="dxa"/>
            <w:gridSpan w:val="5"/>
            <w:shd w:val="clear" w:color="auto" w:fill="auto"/>
            <w:vAlign w:val="center"/>
          </w:tcPr>
          <w:p w14:paraId="06B49BFC" w14:textId="77777777" w:rsidR="002942FF" w:rsidRPr="00E34D1E" w:rsidRDefault="002942FF" w:rsidP="00E17553">
            <w:pPr>
              <w:pStyle w:val="ListParagraph"/>
              <w:numPr>
                <w:ilvl w:val="0"/>
                <w:numId w:val="105"/>
              </w:numPr>
              <w:ind w:left="864" w:hanging="288"/>
            </w:pPr>
            <w:r w:rsidRPr="00E34D1E">
              <w:t>Provide evidence of certification.</w:t>
            </w:r>
          </w:p>
        </w:tc>
      </w:tr>
      <w:tr w:rsidR="002942FF" w:rsidRPr="00E34D1E" w14:paraId="55223907" w14:textId="77777777" w:rsidTr="00354B21">
        <w:trPr>
          <w:trHeight w:val="360"/>
        </w:trPr>
        <w:tc>
          <w:tcPr>
            <w:tcW w:w="10786" w:type="dxa"/>
            <w:gridSpan w:val="5"/>
            <w:tcBorders>
              <w:bottom w:val="single" w:sz="2" w:space="0" w:color="D9D9D9" w:themeColor="background1" w:themeShade="D9"/>
            </w:tcBorders>
            <w:shd w:val="clear" w:color="auto" w:fill="auto"/>
            <w:vAlign w:val="center"/>
          </w:tcPr>
          <w:p w14:paraId="3B660D8A" w14:textId="77777777" w:rsidR="002942FF" w:rsidRPr="00E34D1E" w:rsidRDefault="002942FF" w:rsidP="00E17553">
            <w:pPr>
              <w:pStyle w:val="ListParagraph"/>
              <w:numPr>
                <w:ilvl w:val="6"/>
                <w:numId w:val="2"/>
              </w:numPr>
              <w:ind w:left="576" w:hanging="288"/>
            </w:pPr>
            <w:r w:rsidRPr="00E34D1E">
              <w:t xml:space="preserve">Number of years’ experience? </w:t>
            </w:r>
            <w:sdt>
              <w:sdtPr>
                <w:rPr>
                  <w:rStyle w:val="Style10"/>
                </w:rPr>
                <w:id w:val="1801178975"/>
                <w:placeholder>
                  <w:docPart w:val="26A5B6F752914E9897D6AFDF5460BF4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1E765BDF" w14:textId="77777777" w:rsidTr="00354B21">
        <w:trPr>
          <w:trHeight w:val="360"/>
        </w:trPr>
        <w:tc>
          <w:tcPr>
            <w:tcW w:w="7985" w:type="dxa"/>
            <w:gridSpan w:val="2"/>
            <w:tcBorders>
              <w:top w:val="single" w:sz="2" w:space="0" w:color="F2F2F2" w:themeColor="background1" w:themeShade="F2"/>
              <w:bottom w:val="single" w:sz="2" w:space="0" w:color="D9D9D9" w:themeColor="background1" w:themeShade="D9"/>
            </w:tcBorders>
            <w:shd w:val="clear" w:color="auto" w:fill="EEF3F8"/>
            <w:vAlign w:val="center"/>
          </w:tcPr>
          <w:p w14:paraId="1CF2AFD7" w14:textId="77777777" w:rsidR="002942FF" w:rsidRPr="00176237" w:rsidRDefault="002942FF" w:rsidP="00354B21">
            <w:r w:rsidRPr="00176237">
              <w:t>FIREWORKS DISPLAY INFORMATION:</w:t>
            </w:r>
          </w:p>
        </w:tc>
        <w:tc>
          <w:tcPr>
            <w:tcW w:w="1401" w:type="dxa"/>
            <w:gridSpan w:val="2"/>
            <w:tcBorders>
              <w:top w:val="single" w:sz="2" w:space="0" w:color="F2F2F2" w:themeColor="background1" w:themeShade="F2"/>
              <w:bottom w:val="single" w:sz="2" w:space="0" w:color="D9D9D9" w:themeColor="background1" w:themeShade="D9"/>
            </w:tcBorders>
            <w:shd w:val="clear" w:color="auto" w:fill="EEF3F8"/>
            <w:vAlign w:val="center"/>
          </w:tcPr>
          <w:p w14:paraId="25508CF8" w14:textId="77777777" w:rsidR="002942FF" w:rsidRPr="00433D8C" w:rsidRDefault="002942FF" w:rsidP="00354B21">
            <w:pPr>
              <w:ind w:left="0"/>
              <w:jc w:val="center"/>
              <w:rPr>
                <w:b/>
              </w:rPr>
            </w:pPr>
            <w:r w:rsidRPr="00433D8C">
              <w:rPr>
                <w:b/>
              </w:rPr>
              <w:t>YES</w:t>
            </w:r>
          </w:p>
        </w:tc>
        <w:tc>
          <w:tcPr>
            <w:tcW w:w="1400" w:type="dxa"/>
            <w:tcBorders>
              <w:top w:val="single" w:sz="2" w:space="0" w:color="F2F2F2" w:themeColor="background1" w:themeShade="F2"/>
              <w:bottom w:val="single" w:sz="2" w:space="0" w:color="D9D9D9" w:themeColor="background1" w:themeShade="D9"/>
            </w:tcBorders>
            <w:shd w:val="clear" w:color="auto" w:fill="EEF3F8"/>
            <w:vAlign w:val="center"/>
          </w:tcPr>
          <w:p w14:paraId="1E3CD2F9" w14:textId="77777777" w:rsidR="002942FF" w:rsidRPr="00433D8C" w:rsidRDefault="002942FF" w:rsidP="00354B21">
            <w:pPr>
              <w:ind w:left="0"/>
              <w:jc w:val="center"/>
              <w:rPr>
                <w:b/>
              </w:rPr>
            </w:pPr>
            <w:r w:rsidRPr="00433D8C">
              <w:rPr>
                <w:b/>
              </w:rPr>
              <w:t>NO</w:t>
            </w:r>
          </w:p>
        </w:tc>
      </w:tr>
      <w:tr w:rsidR="002942FF" w:rsidRPr="00E34D1E" w14:paraId="06819275" w14:textId="77777777" w:rsidTr="00354B21">
        <w:trPr>
          <w:trHeight w:val="317"/>
        </w:trPr>
        <w:tc>
          <w:tcPr>
            <w:tcW w:w="7985" w:type="dxa"/>
            <w:gridSpan w:val="2"/>
            <w:tcBorders>
              <w:top w:val="single" w:sz="2" w:space="0" w:color="D9D9D9" w:themeColor="background1" w:themeShade="D9"/>
            </w:tcBorders>
            <w:shd w:val="clear" w:color="auto" w:fill="auto"/>
            <w:vAlign w:val="center"/>
          </w:tcPr>
          <w:p w14:paraId="3DAF4371" w14:textId="77777777" w:rsidR="002942FF" w:rsidRPr="00176237" w:rsidRDefault="002942FF" w:rsidP="00E17553">
            <w:pPr>
              <w:pStyle w:val="ListParagraph"/>
              <w:numPr>
                <w:ilvl w:val="0"/>
                <w:numId w:val="135"/>
              </w:numPr>
              <w:ind w:left="576" w:hanging="288"/>
            </w:pPr>
            <w:r w:rsidRPr="00176237">
              <w:t>Has the N.F.P.A. Code 1123 been complied with?</w:t>
            </w:r>
          </w:p>
        </w:tc>
        <w:tc>
          <w:tcPr>
            <w:tcW w:w="1401" w:type="dxa"/>
            <w:gridSpan w:val="2"/>
            <w:shd w:val="clear" w:color="auto" w:fill="auto"/>
          </w:tcPr>
          <w:p w14:paraId="07BB2031" w14:textId="77777777" w:rsidR="002942FF" w:rsidRDefault="00487BC7" w:rsidP="00354B21">
            <w:pPr>
              <w:ind w:left="0"/>
              <w:jc w:val="center"/>
            </w:pPr>
            <w:sdt>
              <w:sdtPr>
                <w:rPr>
                  <w:rFonts w:eastAsia="MS Gothic"/>
                  <w:b/>
                  <w:sz w:val="24"/>
                </w:rPr>
                <w:id w:val="139501094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00" w:type="dxa"/>
            <w:shd w:val="clear" w:color="auto" w:fill="auto"/>
          </w:tcPr>
          <w:p w14:paraId="30CEBEFC" w14:textId="77777777" w:rsidR="002942FF" w:rsidRDefault="00487BC7" w:rsidP="00354B21">
            <w:pPr>
              <w:ind w:left="0"/>
              <w:jc w:val="center"/>
            </w:pPr>
            <w:sdt>
              <w:sdtPr>
                <w:rPr>
                  <w:rFonts w:eastAsia="MS Gothic"/>
                  <w:b/>
                  <w:sz w:val="24"/>
                </w:rPr>
                <w:id w:val="-185563838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2F17151" w14:textId="77777777" w:rsidTr="00354B21">
        <w:trPr>
          <w:trHeight w:val="360"/>
        </w:trPr>
        <w:tc>
          <w:tcPr>
            <w:tcW w:w="10786" w:type="dxa"/>
            <w:gridSpan w:val="5"/>
            <w:shd w:val="clear" w:color="auto" w:fill="auto"/>
            <w:vAlign w:val="center"/>
          </w:tcPr>
          <w:p w14:paraId="33DC3BDE" w14:textId="77777777" w:rsidR="002942FF" w:rsidRPr="00176237" w:rsidRDefault="002942FF" w:rsidP="00E17553">
            <w:pPr>
              <w:pStyle w:val="ListParagraph"/>
              <w:numPr>
                <w:ilvl w:val="0"/>
                <w:numId w:val="135"/>
              </w:numPr>
              <w:ind w:left="576" w:hanging="288"/>
            </w:pPr>
            <w:r w:rsidRPr="00176237">
              <w:t xml:space="preserve">What is the closet distance (in feet) between the spectators and the shooting area? </w:t>
            </w:r>
            <w:sdt>
              <w:sdtPr>
                <w:rPr>
                  <w:rStyle w:val="Style10"/>
                </w:rPr>
                <w:id w:val="1665044042"/>
                <w:placeholder>
                  <w:docPart w:val="173C918CE54A4E5DA1EE8031F08CBD9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4C96622" w14:textId="77777777" w:rsidTr="00354B21">
        <w:trPr>
          <w:trHeight w:val="432"/>
        </w:trPr>
        <w:tc>
          <w:tcPr>
            <w:tcW w:w="10786" w:type="dxa"/>
            <w:gridSpan w:val="5"/>
            <w:shd w:val="clear" w:color="auto" w:fill="auto"/>
          </w:tcPr>
          <w:p w14:paraId="2394F6B6" w14:textId="77777777" w:rsidR="002942FF" w:rsidRPr="0091508C" w:rsidRDefault="002942FF" w:rsidP="00354B21">
            <w:pPr>
              <w:rPr>
                <w:sz w:val="19"/>
                <w:szCs w:val="19"/>
              </w:rPr>
            </w:pPr>
            <w:r w:rsidRPr="0091508C">
              <w:rPr>
                <w:b/>
                <w:sz w:val="19"/>
                <w:szCs w:val="19"/>
              </w:rPr>
              <w:t>Note:</w:t>
            </w:r>
            <w:r w:rsidRPr="0091508C">
              <w:rPr>
                <w:sz w:val="19"/>
                <w:szCs w:val="19"/>
              </w:rPr>
              <w:t xml:space="preserve"> If the entity is issuing a fireworks permit (for organization or private individual) or allowing the use of their entity owned property it is still the responsibility of the entity to evaluate the qualifications and site plans of the display before issuing the permit. Additionally, the entity is to ensure that the display and operators complies with NFPA 1123 requirements.</w:t>
            </w:r>
          </w:p>
        </w:tc>
      </w:tr>
    </w:tbl>
    <w:p w14:paraId="4159CA02" w14:textId="76A1B07A" w:rsidR="002942FF" w:rsidRDefault="002942FF" w:rsidP="002942FF"/>
    <w:tbl>
      <w:tblPr>
        <w:tblStyle w:val="TableGrid"/>
        <w:tblW w:w="5000" w:type="pct"/>
        <w:tblLayout w:type="fixed"/>
        <w:tblLook w:val="04A0" w:firstRow="1" w:lastRow="0" w:firstColumn="1" w:lastColumn="0" w:noHBand="0" w:noVBand="1"/>
      </w:tblPr>
      <w:tblGrid>
        <w:gridCol w:w="4050"/>
        <w:gridCol w:w="990"/>
        <w:gridCol w:w="810"/>
        <w:gridCol w:w="2340"/>
        <w:gridCol w:w="1350"/>
        <w:gridCol w:w="1250"/>
      </w:tblGrid>
      <w:tr w:rsidR="00CD3D5A" w:rsidRPr="00E34D1E" w14:paraId="4DF0BE8C" w14:textId="77777777" w:rsidTr="00CD3D5A">
        <w:trPr>
          <w:trHeight w:val="360"/>
        </w:trPr>
        <w:tc>
          <w:tcPr>
            <w:tcW w:w="10790" w:type="dxa"/>
            <w:gridSpan w:val="6"/>
          </w:tcPr>
          <w:p w14:paraId="7DEB7B93" w14:textId="77777777" w:rsidR="00CD3D5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029148174"/>
                <w15:appearance w15:val="hidden"/>
                <w14:checkbox>
                  <w14:checked w14:val="0"/>
                  <w14:checkedState w14:val="00FE" w14:font="Wingdings"/>
                  <w14:uncheckedState w14:val="2610" w14:font="MS Gothic"/>
                </w14:checkbox>
              </w:sdtPr>
              <w:sdtEndPr/>
              <w:sdtContent>
                <w:r w:rsidR="00CD3D5A">
                  <w:rPr>
                    <w:rFonts w:ascii="MS Gothic" w:eastAsia="MS Gothic" w:hAnsi="MS Gothic" w:hint="eastAsia"/>
                    <w:b/>
                  </w:rPr>
                  <w:t>☐</w:t>
                </w:r>
              </w:sdtContent>
            </w:sdt>
            <w:r w:rsidR="00CD3D5A" w:rsidRPr="00B25D51">
              <w:rPr>
                <w:rFonts w:eastAsia="MS Gothic"/>
                <w:b/>
              </w:rPr>
              <w:t xml:space="preserve"> </w:t>
            </w:r>
            <w:r w:rsidR="00CD3D5A" w:rsidRPr="00B25D51">
              <w:rPr>
                <w:b/>
                <w:sz w:val="24"/>
              </w:rPr>
              <w:t>No Exposure</w:t>
            </w:r>
            <w:r w:rsidR="00CD3D5A" w:rsidRPr="00B25D51">
              <w:rPr>
                <w:sz w:val="24"/>
              </w:rPr>
              <w:t>– Not Applicable</w:t>
            </w:r>
          </w:p>
        </w:tc>
      </w:tr>
      <w:tr w:rsidR="002942FF" w:rsidRPr="00E34D1E" w14:paraId="4CF4FBDD"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360"/>
        </w:trPr>
        <w:tc>
          <w:tcPr>
            <w:tcW w:w="10790" w:type="dxa"/>
            <w:gridSpan w:val="6"/>
            <w:tcBorders>
              <w:top w:val="single" w:sz="4" w:space="0" w:color="auto"/>
              <w:bottom w:val="single" w:sz="2" w:space="0" w:color="BFBFBF" w:themeColor="background1" w:themeShade="BF"/>
            </w:tcBorders>
            <w:shd w:val="clear" w:color="auto" w:fill="EEF3F8"/>
            <w:vAlign w:val="center"/>
          </w:tcPr>
          <w:p w14:paraId="5D317226" w14:textId="77777777" w:rsidR="002942FF" w:rsidRPr="005A69F3" w:rsidRDefault="002942FF" w:rsidP="00354B21">
            <w:bookmarkStart w:id="103" w:name="Garage_Municipal"/>
            <w:r w:rsidRPr="005A69F3">
              <w:t>GARAGE</w:t>
            </w:r>
            <w:r>
              <w:t xml:space="preserve"> - MUNICIPAL</w:t>
            </w:r>
            <w:bookmarkEnd w:id="103"/>
            <w:r w:rsidRPr="005A69F3">
              <w:t>:</w:t>
            </w:r>
          </w:p>
        </w:tc>
      </w:tr>
      <w:tr w:rsidR="002942FF" w:rsidRPr="00E34D1E" w14:paraId="33F82357"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288"/>
        </w:trPr>
        <w:tc>
          <w:tcPr>
            <w:tcW w:w="4050" w:type="dxa"/>
            <w:tcBorders>
              <w:top w:val="single" w:sz="2" w:space="0" w:color="D9D9D9" w:themeColor="background1" w:themeShade="D9"/>
              <w:bottom w:val="single" w:sz="2" w:space="0" w:color="D9D9D9" w:themeColor="background1" w:themeShade="D9"/>
            </w:tcBorders>
            <w:shd w:val="clear" w:color="auto" w:fill="EEF3F8"/>
            <w:vAlign w:val="center"/>
          </w:tcPr>
          <w:p w14:paraId="6D6F21E0" w14:textId="77777777" w:rsidR="002942FF" w:rsidRPr="00E34D1E" w:rsidRDefault="002942FF" w:rsidP="00354B21">
            <w:pPr>
              <w:pStyle w:val="ListParagraph"/>
              <w:ind w:left="144"/>
            </w:pPr>
            <w:r w:rsidRPr="00E34D1E">
              <w:t>Protection Provided:</w:t>
            </w:r>
          </w:p>
        </w:tc>
        <w:tc>
          <w:tcPr>
            <w:tcW w:w="990" w:type="dxa"/>
            <w:tcBorders>
              <w:top w:val="single" w:sz="2" w:space="0" w:color="D9D9D9" w:themeColor="background1" w:themeShade="D9"/>
              <w:bottom w:val="single" w:sz="2" w:space="0" w:color="D9D9D9" w:themeColor="background1" w:themeShade="D9"/>
            </w:tcBorders>
            <w:shd w:val="clear" w:color="auto" w:fill="EEF3F8"/>
            <w:vAlign w:val="center"/>
          </w:tcPr>
          <w:p w14:paraId="5B739159" w14:textId="77777777" w:rsidR="002942FF" w:rsidRPr="00433D8C" w:rsidRDefault="002942FF" w:rsidP="00354B21">
            <w:pPr>
              <w:ind w:left="0"/>
              <w:jc w:val="center"/>
              <w:rPr>
                <w:b/>
              </w:rPr>
            </w:pPr>
            <w:r w:rsidRPr="00433D8C">
              <w:rPr>
                <w:b/>
              </w:rPr>
              <w:t>YES</w:t>
            </w:r>
          </w:p>
        </w:tc>
        <w:tc>
          <w:tcPr>
            <w:tcW w:w="810" w:type="dxa"/>
            <w:tcBorders>
              <w:top w:val="single" w:sz="2" w:space="0" w:color="D9D9D9" w:themeColor="background1" w:themeShade="D9"/>
              <w:bottom w:val="single" w:sz="2" w:space="0" w:color="D9D9D9" w:themeColor="background1" w:themeShade="D9"/>
            </w:tcBorders>
            <w:shd w:val="clear" w:color="auto" w:fill="EEF3F8"/>
            <w:vAlign w:val="center"/>
          </w:tcPr>
          <w:p w14:paraId="7B9BF0A6" w14:textId="77777777" w:rsidR="002942FF" w:rsidRPr="00433D8C" w:rsidRDefault="002942FF" w:rsidP="00354B21">
            <w:pPr>
              <w:ind w:left="0"/>
              <w:jc w:val="center"/>
              <w:rPr>
                <w:b/>
              </w:rPr>
            </w:pPr>
            <w:r w:rsidRPr="00433D8C">
              <w:rPr>
                <w:b/>
              </w:rPr>
              <w:t>NO</w:t>
            </w:r>
          </w:p>
        </w:tc>
        <w:tc>
          <w:tcPr>
            <w:tcW w:w="2340" w:type="dxa"/>
            <w:tcBorders>
              <w:top w:val="single" w:sz="2" w:space="0" w:color="D9D9D9" w:themeColor="background1" w:themeShade="D9"/>
              <w:bottom w:val="single" w:sz="2" w:space="0" w:color="D9D9D9" w:themeColor="background1" w:themeShade="D9"/>
            </w:tcBorders>
            <w:shd w:val="clear" w:color="auto" w:fill="auto"/>
            <w:vAlign w:val="center"/>
          </w:tcPr>
          <w:p w14:paraId="286C1109" w14:textId="77777777" w:rsidR="002942FF" w:rsidRPr="00E34D1E" w:rsidRDefault="002942FF" w:rsidP="00354B21">
            <w:pPr>
              <w:pStyle w:val="ListParagraph"/>
              <w:ind w:left="0"/>
              <w:rPr>
                <w:b/>
              </w:rPr>
            </w:pPr>
          </w:p>
        </w:tc>
        <w:tc>
          <w:tcPr>
            <w:tcW w:w="1350" w:type="dxa"/>
            <w:tcBorders>
              <w:top w:val="single" w:sz="2" w:space="0" w:color="BFBFBF" w:themeColor="background1" w:themeShade="BF"/>
              <w:bottom w:val="single" w:sz="2" w:space="0" w:color="D9D9D9" w:themeColor="background1" w:themeShade="D9"/>
            </w:tcBorders>
            <w:shd w:val="clear" w:color="auto" w:fill="EEF3F8"/>
            <w:vAlign w:val="center"/>
          </w:tcPr>
          <w:p w14:paraId="54D63C24" w14:textId="77777777" w:rsidR="002942FF" w:rsidRPr="00433D8C" w:rsidRDefault="002942FF" w:rsidP="00354B21">
            <w:pPr>
              <w:ind w:left="0"/>
              <w:jc w:val="center"/>
              <w:rPr>
                <w:b/>
              </w:rPr>
            </w:pPr>
            <w:r w:rsidRPr="00433D8C">
              <w:rPr>
                <w:b/>
              </w:rPr>
              <w:t>YES</w:t>
            </w:r>
          </w:p>
        </w:tc>
        <w:tc>
          <w:tcPr>
            <w:tcW w:w="1250" w:type="dxa"/>
            <w:tcBorders>
              <w:top w:val="single" w:sz="2" w:space="0" w:color="BFBFBF" w:themeColor="background1" w:themeShade="BF"/>
              <w:bottom w:val="single" w:sz="2" w:space="0" w:color="D9D9D9" w:themeColor="background1" w:themeShade="D9"/>
            </w:tcBorders>
            <w:shd w:val="clear" w:color="auto" w:fill="EEF3F8"/>
            <w:vAlign w:val="center"/>
          </w:tcPr>
          <w:p w14:paraId="39CE21EC" w14:textId="77777777" w:rsidR="002942FF" w:rsidRPr="00433D8C" w:rsidRDefault="002942FF" w:rsidP="00354B21">
            <w:pPr>
              <w:ind w:left="0"/>
              <w:jc w:val="center"/>
              <w:rPr>
                <w:b/>
              </w:rPr>
            </w:pPr>
            <w:r w:rsidRPr="00433D8C">
              <w:rPr>
                <w:b/>
              </w:rPr>
              <w:t>NO</w:t>
            </w:r>
          </w:p>
        </w:tc>
      </w:tr>
      <w:tr w:rsidR="002942FF" w:rsidRPr="00E34D1E" w14:paraId="19F07E27"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432"/>
        </w:trPr>
        <w:tc>
          <w:tcPr>
            <w:tcW w:w="4050" w:type="dxa"/>
            <w:tcBorders>
              <w:top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51709AD2" w14:textId="77777777" w:rsidR="002942FF" w:rsidRPr="00176237" w:rsidRDefault="002942FF" w:rsidP="00E17553">
            <w:pPr>
              <w:pStyle w:val="ListParagraph"/>
              <w:numPr>
                <w:ilvl w:val="3"/>
                <w:numId w:val="3"/>
              </w:numPr>
              <w:ind w:left="576" w:hanging="288"/>
            </w:pPr>
            <w:r w:rsidRPr="00176237">
              <w:t>Is there burglary Protection</w:t>
            </w:r>
          </w:p>
        </w:tc>
        <w:sdt>
          <w:sdtPr>
            <w:rPr>
              <w:rFonts w:ascii="MS Gothic" w:eastAsia="MS Gothic" w:hAnsi="MS Gothic"/>
              <w:b/>
              <w:sz w:val="24"/>
            </w:rPr>
            <w:id w:val="-2032251022"/>
            <w15:appearance w15:val="hidden"/>
            <w14:checkbox>
              <w14:checked w14:val="0"/>
              <w14:checkedState w14:val="2612" w14:font="MS Gothic"/>
              <w14:uncheckedState w14:val="2610" w14:font="MS Gothic"/>
            </w14:checkbox>
          </w:sdtPr>
          <w:sdtEndPr/>
          <w:sdtContent>
            <w:tc>
              <w:tcPr>
                <w:tcW w:w="990" w:type="dxa"/>
                <w:tcBorders>
                  <w:top w:val="single" w:sz="2" w:space="0" w:color="D9D9D9" w:themeColor="background1" w:themeShade="D9"/>
                  <w:left w:val="single" w:sz="2" w:space="0" w:color="D9D9D9" w:themeColor="background1" w:themeShade="D9"/>
                </w:tcBorders>
                <w:shd w:val="clear" w:color="auto" w:fill="auto"/>
                <w:vAlign w:val="center"/>
              </w:tcPr>
              <w:p w14:paraId="67F03870"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tc>
          <w:tcPr>
            <w:tcW w:w="810" w:type="dxa"/>
            <w:tcBorders>
              <w:top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05B20BD7" w14:textId="77777777" w:rsidR="002942FF" w:rsidRPr="000A630E" w:rsidRDefault="00487BC7" w:rsidP="00354B21">
            <w:pPr>
              <w:ind w:left="0"/>
              <w:jc w:val="center"/>
              <w:rPr>
                <w:rFonts w:ascii="MS Gothic" w:eastAsia="MS Gothic" w:hAnsi="MS Gothic"/>
                <w:sz w:val="24"/>
                <w:szCs w:val="24"/>
              </w:rPr>
            </w:pPr>
            <w:sdt>
              <w:sdtPr>
                <w:rPr>
                  <w:rFonts w:eastAsia="MS Gothic"/>
                  <w:b/>
                  <w:sz w:val="24"/>
                </w:rPr>
                <w:id w:val="5801062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2340" w:type="dxa"/>
            <w:tcBorders>
              <w:top w:val="single" w:sz="2" w:space="0" w:color="D9D9D9" w:themeColor="background1" w:themeShade="D9"/>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1A7CE0D8" w14:textId="77777777" w:rsidR="002942FF" w:rsidRPr="00E34D1E" w:rsidRDefault="002942FF" w:rsidP="00354B21">
            <w:pPr>
              <w:pStyle w:val="ListParagraph"/>
              <w:ind w:left="0"/>
              <w:rPr>
                <w:b/>
              </w:rPr>
            </w:pPr>
            <w:r w:rsidRPr="00E34D1E">
              <w:t>If yes, is it monitored?</w:t>
            </w:r>
          </w:p>
        </w:tc>
        <w:tc>
          <w:tcPr>
            <w:tcW w:w="1350" w:type="dxa"/>
            <w:tcBorders>
              <w:top w:val="single" w:sz="2" w:space="0" w:color="D9D9D9" w:themeColor="background1" w:themeShade="D9"/>
              <w:left w:val="single" w:sz="2" w:space="0" w:color="D9D9D9" w:themeColor="background1" w:themeShade="D9"/>
            </w:tcBorders>
            <w:shd w:val="clear" w:color="auto" w:fill="auto"/>
            <w:vAlign w:val="center"/>
          </w:tcPr>
          <w:p w14:paraId="43CA789D" w14:textId="77777777" w:rsidR="002942FF" w:rsidRPr="00252677" w:rsidRDefault="00487BC7" w:rsidP="00354B21">
            <w:pPr>
              <w:ind w:left="0"/>
              <w:jc w:val="center"/>
            </w:pPr>
            <w:sdt>
              <w:sdtPr>
                <w:rPr>
                  <w:rFonts w:eastAsia="MS Gothic"/>
                  <w:b/>
                  <w:sz w:val="24"/>
                </w:rPr>
                <w:id w:val="186786945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250" w:type="dxa"/>
            <w:tcBorders>
              <w:top w:val="single" w:sz="2" w:space="0" w:color="D9D9D9" w:themeColor="background1" w:themeShade="D9"/>
            </w:tcBorders>
            <w:shd w:val="clear" w:color="auto" w:fill="auto"/>
            <w:vAlign w:val="center"/>
          </w:tcPr>
          <w:p w14:paraId="4981F713" w14:textId="77777777" w:rsidR="002942FF" w:rsidRPr="00252677" w:rsidRDefault="00487BC7" w:rsidP="00354B21">
            <w:pPr>
              <w:ind w:left="0"/>
              <w:jc w:val="center"/>
            </w:pPr>
            <w:sdt>
              <w:sdtPr>
                <w:rPr>
                  <w:rFonts w:eastAsia="MS Gothic"/>
                  <w:b/>
                  <w:sz w:val="24"/>
                </w:rPr>
                <w:id w:val="10604445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FEFBE27"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432"/>
        </w:trPr>
        <w:tc>
          <w:tcPr>
            <w:tcW w:w="405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3A246760" w14:textId="77777777" w:rsidR="002942FF" w:rsidRPr="00176237" w:rsidRDefault="002942FF" w:rsidP="00E17553">
            <w:pPr>
              <w:pStyle w:val="ListParagraph"/>
              <w:numPr>
                <w:ilvl w:val="3"/>
                <w:numId w:val="3"/>
              </w:numPr>
              <w:ind w:left="576" w:hanging="288"/>
            </w:pPr>
            <w:r w:rsidRPr="00176237">
              <w:t>Is there a sprinkler system?</w:t>
            </w:r>
          </w:p>
        </w:tc>
        <w:sdt>
          <w:sdtPr>
            <w:rPr>
              <w:rFonts w:ascii="MS Gothic" w:eastAsia="MS Gothic" w:hAnsi="MS Gothic"/>
              <w:b/>
              <w:sz w:val="24"/>
            </w:rPr>
            <w:id w:val="232508713"/>
            <w15:appearance w15:val="hidden"/>
            <w14:checkbox>
              <w14:checked w14:val="0"/>
              <w14:checkedState w14:val="2612" w14:font="MS Gothic"/>
              <w14:uncheckedState w14:val="2610" w14:font="MS Gothic"/>
            </w14:checkbox>
          </w:sdtPr>
          <w:sdtEndPr/>
          <w:sdtContent>
            <w:tc>
              <w:tcPr>
                <w:tcW w:w="990" w:type="dxa"/>
                <w:tcBorders>
                  <w:left w:val="single" w:sz="2" w:space="0" w:color="D9D9D9" w:themeColor="background1" w:themeShade="D9"/>
                </w:tcBorders>
                <w:shd w:val="clear" w:color="auto" w:fill="auto"/>
                <w:vAlign w:val="center"/>
              </w:tcPr>
              <w:p w14:paraId="219E931C"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tc>
          <w:tcPr>
            <w:tcW w:w="81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5B7E6CB7" w14:textId="77777777" w:rsidR="002942FF" w:rsidRPr="00252677" w:rsidRDefault="00487BC7" w:rsidP="00354B21">
            <w:pPr>
              <w:ind w:left="0"/>
              <w:jc w:val="center"/>
            </w:pPr>
            <w:sdt>
              <w:sdtPr>
                <w:rPr>
                  <w:rFonts w:eastAsia="MS Gothic"/>
                  <w:b/>
                  <w:sz w:val="24"/>
                </w:rPr>
                <w:id w:val="61201977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2340"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1C1D96A1" w14:textId="77777777" w:rsidR="002942FF" w:rsidRPr="00E34D1E" w:rsidRDefault="002942FF" w:rsidP="00354B21">
            <w:pPr>
              <w:pStyle w:val="ListParagraph"/>
              <w:ind w:left="0"/>
              <w:rPr>
                <w:b/>
              </w:rPr>
            </w:pPr>
            <w:r w:rsidRPr="00E34D1E">
              <w:t>If yes, is it monitored?</w:t>
            </w:r>
          </w:p>
        </w:tc>
        <w:tc>
          <w:tcPr>
            <w:tcW w:w="1350" w:type="dxa"/>
            <w:tcBorders>
              <w:left w:val="single" w:sz="2" w:space="0" w:color="D9D9D9" w:themeColor="background1" w:themeShade="D9"/>
            </w:tcBorders>
            <w:shd w:val="clear" w:color="auto" w:fill="auto"/>
            <w:vAlign w:val="center"/>
          </w:tcPr>
          <w:p w14:paraId="3628526A" w14:textId="77777777" w:rsidR="002942FF" w:rsidRDefault="00487BC7" w:rsidP="00354B21">
            <w:pPr>
              <w:ind w:left="0"/>
              <w:jc w:val="center"/>
            </w:pPr>
            <w:sdt>
              <w:sdtPr>
                <w:rPr>
                  <w:rFonts w:eastAsia="MS Gothic"/>
                  <w:b/>
                  <w:sz w:val="24"/>
                </w:rPr>
                <w:id w:val="-185386810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250" w:type="dxa"/>
            <w:shd w:val="clear" w:color="auto" w:fill="auto"/>
            <w:vAlign w:val="center"/>
          </w:tcPr>
          <w:p w14:paraId="43EE81A0" w14:textId="77777777" w:rsidR="002942FF" w:rsidRDefault="00487BC7" w:rsidP="00354B21">
            <w:pPr>
              <w:ind w:left="0"/>
              <w:jc w:val="center"/>
            </w:pPr>
            <w:sdt>
              <w:sdtPr>
                <w:rPr>
                  <w:rFonts w:eastAsia="MS Gothic"/>
                  <w:b/>
                  <w:sz w:val="24"/>
                </w:rPr>
                <w:id w:val="-203457501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657CCD22"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432"/>
        </w:trPr>
        <w:tc>
          <w:tcPr>
            <w:tcW w:w="405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1B5EAEA5" w14:textId="77777777" w:rsidR="002942FF" w:rsidRPr="00176237" w:rsidRDefault="002942FF" w:rsidP="00E17553">
            <w:pPr>
              <w:pStyle w:val="ListParagraph"/>
              <w:numPr>
                <w:ilvl w:val="3"/>
                <w:numId w:val="3"/>
              </w:numPr>
              <w:ind w:left="576" w:hanging="288"/>
            </w:pPr>
            <w:r w:rsidRPr="00176237">
              <w:t>Is there a central station fire alarm?</w:t>
            </w:r>
          </w:p>
        </w:tc>
        <w:sdt>
          <w:sdtPr>
            <w:rPr>
              <w:b/>
              <w:sz w:val="24"/>
            </w:rPr>
            <w:id w:val="181862358"/>
            <w15:appearance w15:val="hidden"/>
            <w14:checkbox>
              <w14:checked w14:val="0"/>
              <w14:checkedState w14:val="2612" w14:font="MS Gothic"/>
              <w14:uncheckedState w14:val="2610" w14:font="MS Gothic"/>
            </w14:checkbox>
          </w:sdtPr>
          <w:sdtEndPr/>
          <w:sdtContent>
            <w:tc>
              <w:tcPr>
                <w:tcW w:w="990" w:type="dxa"/>
                <w:tcBorders>
                  <w:left w:val="single" w:sz="2" w:space="0" w:color="D9D9D9" w:themeColor="background1" w:themeShade="D9"/>
                </w:tcBorders>
                <w:shd w:val="clear" w:color="auto" w:fill="auto"/>
                <w:vAlign w:val="center"/>
              </w:tcPr>
              <w:p w14:paraId="1A5EA691"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tc>
          <w:tcPr>
            <w:tcW w:w="81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3C28CC1D" w14:textId="77777777" w:rsidR="002942FF" w:rsidRPr="00252677" w:rsidRDefault="00487BC7" w:rsidP="00354B21">
            <w:pPr>
              <w:ind w:left="0"/>
              <w:jc w:val="center"/>
            </w:pPr>
            <w:sdt>
              <w:sdtPr>
                <w:rPr>
                  <w:rFonts w:eastAsia="MS Gothic"/>
                  <w:b/>
                  <w:sz w:val="24"/>
                </w:rPr>
                <w:id w:val="-15630180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2340"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042B3A4C" w14:textId="77777777" w:rsidR="002942FF" w:rsidRPr="00E34D1E" w:rsidRDefault="002942FF" w:rsidP="00354B21">
            <w:pPr>
              <w:pStyle w:val="ListParagraph"/>
              <w:ind w:left="0"/>
              <w:rPr>
                <w:b/>
              </w:rPr>
            </w:pPr>
            <w:r w:rsidRPr="00E34D1E">
              <w:t>If yes, is it monitored?</w:t>
            </w:r>
          </w:p>
        </w:tc>
        <w:tc>
          <w:tcPr>
            <w:tcW w:w="1350" w:type="dxa"/>
            <w:tcBorders>
              <w:left w:val="single" w:sz="2" w:space="0" w:color="D9D9D9" w:themeColor="background1" w:themeShade="D9"/>
            </w:tcBorders>
            <w:shd w:val="clear" w:color="auto" w:fill="auto"/>
            <w:vAlign w:val="center"/>
          </w:tcPr>
          <w:p w14:paraId="09682D36" w14:textId="77777777" w:rsidR="002942FF" w:rsidRDefault="00487BC7" w:rsidP="00354B21">
            <w:pPr>
              <w:ind w:left="0"/>
              <w:jc w:val="center"/>
            </w:pPr>
            <w:sdt>
              <w:sdtPr>
                <w:rPr>
                  <w:rFonts w:eastAsia="MS Gothic"/>
                  <w:b/>
                  <w:sz w:val="24"/>
                </w:rPr>
                <w:id w:val="-2913738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250" w:type="dxa"/>
            <w:tcBorders>
              <w:bottom w:val="single" w:sz="2" w:space="0" w:color="F2F2F2" w:themeColor="background1" w:themeShade="F2"/>
            </w:tcBorders>
            <w:shd w:val="clear" w:color="auto" w:fill="auto"/>
            <w:vAlign w:val="center"/>
          </w:tcPr>
          <w:p w14:paraId="7C9B1B8C" w14:textId="77777777" w:rsidR="002942FF" w:rsidRDefault="00487BC7" w:rsidP="00354B21">
            <w:pPr>
              <w:ind w:left="0"/>
              <w:jc w:val="center"/>
            </w:pPr>
            <w:sdt>
              <w:sdtPr>
                <w:rPr>
                  <w:rFonts w:eastAsia="MS Gothic"/>
                  <w:b/>
                  <w:sz w:val="24"/>
                </w:rPr>
                <w:id w:val="-3141143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0A49F3A2"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360"/>
        </w:trPr>
        <w:tc>
          <w:tcPr>
            <w:tcW w:w="8190" w:type="dxa"/>
            <w:gridSpan w:val="4"/>
            <w:tcBorders>
              <w:bottom w:val="single" w:sz="2" w:space="0" w:color="BFBFBF" w:themeColor="background1" w:themeShade="BF"/>
            </w:tcBorders>
            <w:shd w:val="clear" w:color="auto" w:fill="EEF3F8"/>
            <w:vAlign w:val="center"/>
          </w:tcPr>
          <w:p w14:paraId="7FD6742E" w14:textId="77777777" w:rsidR="002942FF" w:rsidRPr="00E34D1E" w:rsidRDefault="002942FF" w:rsidP="00354B21">
            <w:pPr>
              <w:pStyle w:val="ListParagraph"/>
              <w:ind w:left="432" w:hanging="288"/>
            </w:pPr>
            <w:r w:rsidRPr="00E34D1E">
              <w:t>Vehicle Storage</w:t>
            </w:r>
            <w:r>
              <w:t>:</w:t>
            </w:r>
            <w:r w:rsidRPr="00E34D1E">
              <w:t xml:space="preserve"> (If yes, please answer questions 1 -5).</w:t>
            </w:r>
          </w:p>
        </w:tc>
        <w:sdt>
          <w:sdtPr>
            <w:rPr>
              <w:b/>
              <w:sz w:val="24"/>
            </w:rPr>
            <w:id w:val="924076331"/>
            <w15:appearance w15:val="hidden"/>
            <w14:checkbox>
              <w14:checked w14:val="0"/>
              <w14:checkedState w14:val="2612" w14:font="MS Gothic"/>
              <w14:uncheckedState w14:val="2610" w14:font="MS Gothic"/>
            </w14:checkbox>
          </w:sdtPr>
          <w:sdtEndPr/>
          <w:sdtContent>
            <w:tc>
              <w:tcPr>
                <w:tcW w:w="1350" w:type="dxa"/>
                <w:shd w:val="clear" w:color="auto" w:fill="auto"/>
                <w:vAlign w:val="center"/>
              </w:tcPr>
              <w:p w14:paraId="6133F8F4"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sdt>
          <w:sdtPr>
            <w:rPr>
              <w:b/>
              <w:sz w:val="24"/>
            </w:rPr>
            <w:id w:val="1230968814"/>
            <w15:appearance w15:val="hidden"/>
            <w14:checkbox>
              <w14:checked w14:val="0"/>
              <w14:checkedState w14:val="2612" w14:font="MS Gothic"/>
              <w14:uncheckedState w14:val="2610" w14:font="MS Gothic"/>
            </w14:checkbox>
          </w:sdtPr>
          <w:sdtEndPr/>
          <w:sdtContent>
            <w:tc>
              <w:tcPr>
                <w:tcW w:w="1250" w:type="dxa"/>
                <w:tcBorders>
                  <w:top w:val="single" w:sz="2" w:space="0" w:color="F2F2F2" w:themeColor="background1" w:themeShade="F2"/>
                  <w:bottom w:val="single" w:sz="2" w:space="0" w:color="BFBFBF" w:themeColor="background1" w:themeShade="BF"/>
                </w:tcBorders>
                <w:shd w:val="clear" w:color="auto" w:fill="auto"/>
                <w:vAlign w:val="center"/>
              </w:tcPr>
              <w:p w14:paraId="21E28661"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tr>
      <w:tr w:rsidR="002942FF" w:rsidRPr="00E34D1E" w14:paraId="3340AC16"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360"/>
        </w:trPr>
        <w:tc>
          <w:tcPr>
            <w:tcW w:w="8190" w:type="dxa"/>
            <w:gridSpan w:val="4"/>
            <w:tcBorders>
              <w:top w:val="single" w:sz="2" w:space="0" w:color="BFBFBF" w:themeColor="background1" w:themeShade="BF"/>
              <w:bottom w:val="single" w:sz="2" w:space="0" w:color="F2F2F2" w:themeColor="background1" w:themeShade="F2"/>
              <w:right w:val="single" w:sz="2" w:space="0" w:color="D9D9D9" w:themeColor="background1" w:themeShade="D9"/>
            </w:tcBorders>
            <w:shd w:val="clear" w:color="auto" w:fill="auto"/>
            <w:vAlign w:val="center"/>
          </w:tcPr>
          <w:p w14:paraId="521450C3" w14:textId="77777777" w:rsidR="002942FF" w:rsidRPr="00E34D1E" w:rsidRDefault="002942FF" w:rsidP="00E17553">
            <w:pPr>
              <w:pStyle w:val="ListParagraph"/>
              <w:numPr>
                <w:ilvl w:val="0"/>
                <w:numId w:val="96"/>
              </w:numPr>
              <w:ind w:left="576" w:hanging="288"/>
              <w:rPr>
                <w:b/>
              </w:rPr>
            </w:pPr>
            <w:r w:rsidRPr="00E34D1E">
              <w:t>Is there a mandatory “clearance zone” maintained between each stored vehicle?</w:t>
            </w:r>
          </w:p>
        </w:tc>
        <w:sdt>
          <w:sdtPr>
            <w:rPr>
              <w:b/>
              <w:sz w:val="24"/>
            </w:rPr>
            <w:id w:val="-1834370579"/>
            <w15:appearance w15:val="hidden"/>
            <w14:checkbox>
              <w14:checked w14:val="0"/>
              <w14:checkedState w14:val="2612" w14:font="MS Gothic"/>
              <w14:uncheckedState w14:val="2610" w14:font="MS Gothic"/>
            </w14:checkbox>
          </w:sdtPr>
          <w:sdtEndPr/>
          <w:sdtContent>
            <w:tc>
              <w:tcPr>
                <w:tcW w:w="1350" w:type="dxa"/>
                <w:tcBorders>
                  <w:top w:val="single" w:sz="2" w:space="0" w:color="BFBFBF" w:themeColor="background1" w:themeShade="BF"/>
                  <w:left w:val="single" w:sz="2" w:space="0" w:color="D9D9D9" w:themeColor="background1" w:themeShade="D9"/>
                </w:tcBorders>
                <w:shd w:val="clear" w:color="auto" w:fill="auto"/>
                <w:vAlign w:val="center"/>
              </w:tcPr>
              <w:p w14:paraId="706B2A8B"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sdt>
          <w:sdtPr>
            <w:rPr>
              <w:b/>
              <w:sz w:val="24"/>
            </w:rPr>
            <w:id w:val="1485587804"/>
            <w15:appearance w15:val="hidden"/>
            <w14:checkbox>
              <w14:checked w14:val="0"/>
              <w14:checkedState w14:val="2612" w14:font="MS Gothic"/>
              <w14:uncheckedState w14:val="2610" w14:font="MS Gothic"/>
            </w14:checkbox>
          </w:sdtPr>
          <w:sdtEndPr/>
          <w:sdtContent>
            <w:tc>
              <w:tcPr>
                <w:tcW w:w="1250" w:type="dxa"/>
                <w:tcBorders>
                  <w:top w:val="single" w:sz="2" w:space="0" w:color="BFBFBF" w:themeColor="background1" w:themeShade="BF"/>
                </w:tcBorders>
                <w:shd w:val="clear" w:color="auto" w:fill="auto"/>
                <w:vAlign w:val="center"/>
              </w:tcPr>
              <w:p w14:paraId="5A4C114D"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tr>
      <w:tr w:rsidR="002942FF" w:rsidRPr="00E34D1E" w14:paraId="25BE6064"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360"/>
        </w:trPr>
        <w:tc>
          <w:tcPr>
            <w:tcW w:w="10790" w:type="dxa"/>
            <w:gridSpan w:val="6"/>
            <w:shd w:val="clear" w:color="auto" w:fill="auto"/>
            <w:vAlign w:val="center"/>
          </w:tcPr>
          <w:p w14:paraId="53169E29" w14:textId="77777777" w:rsidR="002942FF" w:rsidRPr="00E34D1E" w:rsidRDefault="002942FF" w:rsidP="00E17553">
            <w:pPr>
              <w:pStyle w:val="ListParagraph"/>
              <w:numPr>
                <w:ilvl w:val="0"/>
                <w:numId w:val="96"/>
              </w:numPr>
              <w:ind w:left="576" w:hanging="288"/>
              <w:rPr>
                <w:b/>
              </w:rPr>
            </w:pPr>
            <w:r w:rsidRPr="00E34D1E">
              <w:t xml:space="preserve">What is the average TOTAL value of vehicles stored in garage overnight? </w:t>
            </w:r>
            <w:sdt>
              <w:sdtPr>
                <w:rPr>
                  <w:rStyle w:val="Style10"/>
                </w:rPr>
                <w:id w:val="1429308964"/>
                <w:placeholder>
                  <w:docPart w:val="C7539FF7FCE74714BC238F70628CB1B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10072D3" w14:textId="77777777" w:rsidTr="00354B21">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432"/>
        </w:trPr>
        <w:tc>
          <w:tcPr>
            <w:tcW w:w="10790" w:type="dxa"/>
            <w:gridSpan w:val="6"/>
            <w:shd w:val="clear" w:color="auto" w:fill="auto"/>
            <w:vAlign w:val="center"/>
          </w:tcPr>
          <w:p w14:paraId="13849979" w14:textId="77777777" w:rsidR="002942FF" w:rsidRPr="00E34D1E" w:rsidRDefault="002942FF" w:rsidP="00E17553">
            <w:pPr>
              <w:pStyle w:val="ListParagraph"/>
              <w:numPr>
                <w:ilvl w:val="0"/>
                <w:numId w:val="96"/>
              </w:numPr>
              <w:ind w:left="576" w:hanging="288"/>
            </w:pPr>
            <w:r w:rsidRPr="00E34D1E">
              <w:t>Are fuel tanks topped off before storage or after</w:t>
            </w:r>
            <w:r>
              <w:t xml:space="preserve">? </w:t>
            </w:r>
            <w:sdt>
              <w:sdtPr>
                <w:rPr>
                  <w:rStyle w:val="Style10"/>
                </w:rPr>
                <w:id w:val="106318729"/>
                <w:placeholder>
                  <w:docPart w:val="AE1C5A96384549CE97D7C4A89A9BF68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03C15A5" w14:textId="77777777" w:rsidTr="003E69A7">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360"/>
        </w:trPr>
        <w:tc>
          <w:tcPr>
            <w:tcW w:w="8190" w:type="dxa"/>
            <w:gridSpan w:val="4"/>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6941E782" w14:textId="77777777" w:rsidR="002942FF" w:rsidRPr="00E34D1E" w:rsidRDefault="002942FF" w:rsidP="00E17553">
            <w:pPr>
              <w:pStyle w:val="ListParagraph"/>
              <w:numPr>
                <w:ilvl w:val="0"/>
                <w:numId w:val="96"/>
              </w:numPr>
              <w:ind w:left="576" w:hanging="288"/>
              <w:rPr>
                <w:b/>
              </w:rPr>
            </w:pPr>
            <w:r w:rsidRPr="00E34D1E">
              <w:t xml:space="preserve">Are chemicals or additional fuel sources (gas cans) removed from vehicles before they are serviced or stored in the garage? </w:t>
            </w:r>
          </w:p>
        </w:tc>
        <w:tc>
          <w:tcPr>
            <w:tcW w:w="1350" w:type="dxa"/>
            <w:tcBorders>
              <w:left w:val="single" w:sz="2" w:space="0" w:color="D9D9D9" w:themeColor="background1" w:themeShade="D9"/>
              <w:bottom w:val="single" w:sz="2" w:space="0" w:color="F2F2F2" w:themeColor="background1" w:themeShade="F2"/>
            </w:tcBorders>
            <w:shd w:val="clear" w:color="auto" w:fill="auto"/>
            <w:vAlign w:val="center"/>
          </w:tcPr>
          <w:p w14:paraId="205B64C8" w14:textId="77777777" w:rsidR="002942FF" w:rsidRPr="00B26306" w:rsidRDefault="00487BC7" w:rsidP="00354B21">
            <w:pPr>
              <w:pStyle w:val="ListParagraph"/>
              <w:ind w:left="0"/>
              <w:jc w:val="center"/>
              <w:rPr>
                <w:b/>
                <w:sz w:val="24"/>
              </w:rPr>
            </w:pPr>
            <w:sdt>
              <w:sdtPr>
                <w:rPr>
                  <w:rFonts w:ascii="MS Gothic" w:eastAsia="MS Gothic" w:hAnsi="MS Gothic"/>
                  <w:b/>
                  <w:sz w:val="24"/>
                </w:rPr>
                <w:id w:val="4211520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250" w:type="dxa"/>
            <w:tcBorders>
              <w:bottom w:val="single" w:sz="2" w:space="0" w:color="F2F2F2" w:themeColor="background1" w:themeShade="F2"/>
            </w:tcBorders>
            <w:shd w:val="clear" w:color="auto" w:fill="auto"/>
            <w:vAlign w:val="center"/>
          </w:tcPr>
          <w:p w14:paraId="6D361E7A" w14:textId="77777777" w:rsidR="002942FF" w:rsidRPr="002433DF" w:rsidRDefault="00487BC7" w:rsidP="00354B21">
            <w:pPr>
              <w:pStyle w:val="ListParagraph"/>
              <w:ind w:left="0"/>
              <w:jc w:val="center"/>
              <w:rPr>
                <w:b/>
                <w:sz w:val="24"/>
              </w:rPr>
            </w:pPr>
            <w:sdt>
              <w:sdtPr>
                <w:rPr>
                  <w:rFonts w:ascii="MS Gothic" w:eastAsia="MS Gothic" w:hAnsi="MS Gothic"/>
                  <w:b/>
                  <w:sz w:val="24"/>
                </w:rPr>
                <w:id w:val="-16347833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66A335CA" w14:textId="77777777" w:rsidTr="003E69A7">
        <w:tblPrEx>
          <w:tblBorders>
            <w:insideH w:val="single" w:sz="2" w:space="0" w:color="F2F2F2" w:themeColor="background1" w:themeShade="F2"/>
            <w:insideV w:val="single" w:sz="2" w:space="0" w:color="F2F2F2" w:themeColor="background1" w:themeShade="F2"/>
          </w:tblBorders>
          <w:tblCellMar>
            <w:left w:w="72" w:type="dxa"/>
            <w:right w:w="72" w:type="dxa"/>
          </w:tblCellMar>
        </w:tblPrEx>
        <w:trPr>
          <w:trHeight w:val="360"/>
        </w:trPr>
        <w:tc>
          <w:tcPr>
            <w:tcW w:w="8190" w:type="dxa"/>
            <w:gridSpan w:val="4"/>
            <w:tcBorders>
              <w:top w:val="single" w:sz="2" w:space="0" w:color="F2F2F2" w:themeColor="background1" w:themeShade="F2"/>
              <w:bottom w:val="single" w:sz="4" w:space="0" w:color="auto"/>
              <w:right w:val="single" w:sz="2" w:space="0" w:color="D9D9D9" w:themeColor="background1" w:themeShade="D9"/>
            </w:tcBorders>
            <w:shd w:val="clear" w:color="auto" w:fill="auto"/>
            <w:vAlign w:val="center"/>
          </w:tcPr>
          <w:p w14:paraId="2C17475D" w14:textId="77777777" w:rsidR="002942FF" w:rsidRPr="00E34D1E" w:rsidRDefault="002942FF" w:rsidP="00E17553">
            <w:pPr>
              <w:pStyle w:val="ListParagraph"/>
              <w:numPr>
                <w:ilvl w:val="0"/>
                <w:numId w:val="96"/>
              </w:numPr>
              <w:ind w:left="576" w:hanging="288"/>
              <w:rPr>
                <w:b/>
              </w:rPr>
            </w:pPr>
            <w:r w:rsidRPr="00E34D1E">
              <w:t>Are buses and/or trucks cooled off outside the service garage before they are stored in the garage?</w:t>
            </w:r>
          </w:p>
        </w:tc>
        <w:sdt>
          <w:sdtPr>
            <w:rPr>
              <w:rFonts w:ascii="MS Gothic" w:eastAsia="MS Gothic" w:hAnsi="MS Gothic"/>
              <w:b/>
              <w:sz w:val="24"/>
            </w:rPr>
            <w:id w:val="-2107486738"/>
            <w15:appearance w15:val="hidden"/>
            <w14:checkbox>
              <w14:checked w14:val="0"/>
              <w14:checkedState w14:val="2612" w14:font="MS Gothic"/>
              <w14:uncheckedState w14:val="2610" w14:font="MS Gothic"/>
            </w14:checkbox>
          </w:sdtPr>
          <w:sdtEndPr/>
          <w:sdtContent>
            <w:tc>
              <w:tcPr>
                <w:tcW w:w="1350" w:type="dxa"/>
                <w:tcBorders>
                  <w:top w:val="single" w:sz="2" w:space="0" w:color="F2F2F2" w:themeColor="background1" w:themeShade="F2"/>
                  <w:left w:val="single" w:sz="2" w:space="0" w:color="D9D9D9" w:themeColor="background1" w:themeShade="D9"/>
                  <w:bottom w:val="single" w:sz="4" w:space="0" w:color="auto"/>
                </w:tcBorders>
                <w:shd w:val="clear" w:color="auto" w:fill="auto"/>
                <w:vAlign w:val="center"/>
              </w:tcPr>
              <w:p w14:paraId="14198E42"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sdt>
          <w:sdtPr>
            <w:rPr>
              <w:rFonts w:ascii="MS Gothic" w:eastAsia="MS Gothic" w:hAnsi="MS Gothic"/>
              <w:b/>
              <w:sz w:val="24"/>
            </w:rPr>
            <w:id w:val="140468722"/>
            <w15:appearance w15:val="hidden"/>
            <w14:checkbox>
              <w14:checked w14:val="0"/>
              <w14:checkedState w14:val="2612" w14:font="MS Gothic"/>
              <w14:uncheckedState w14:val="2610" w14:font="MS Gothic"/>
            </w14:checkbox>
          </w:sdtPr>
          <w:sdtEndPr/>
          <w:sdtContent>
            <w:tc>
              <w:tcPr>
                <w:tcW w:w="1250" w:type="dxa"/>
                <w:tcBorders>
                  <w:top w:val="single" w:sz="2" w:space="0" w:color="F2F2F2" w:themeColor="background1" w:themeShade="F2"/>
                  <w:bottom w:val="single" w:sz="4" w:space="0" w:color="auto"/>
                </w:tcBorders>
                <w:shd w:val="clear" w:color="auto" w:fill="auto"/>
                <w:vAlign w:val="center"/>
              </w:tcPr>
              <w:p w14:paraId="33733ACA" w14:textId="77777777" w:rsidR="002942FF" w:rsidRPr="00B26306" w:rsidRDefault="002942FF" w:rsidP="00354B21">
                <w:pPr>
                  <w:pStyle w:val="ListParagraph"/>
                  <w:ind w:left="0"/>
                  <w:jc w:val="center"/>
                  <w:rPr>
                    <w:b/>
                    <w:sz w:val="24"/>
                  </w:rPr>
                </w:pPr>
                <w:r>
                  <w:rPr>
                    <w:rFonts w:ascii="MS Gothic" w:eastAsia="MS Gothic" w:hAnsi="MS Gothic" w:hint="eastAsia"/>
                    <w:b/>
                    <w:sz w:val="24"/>
                  </w:rPr>
                  <w:t>☐</w:t>
                </w:r>
              </w:p>
            </w:tc>
          </w:sdtContent>
        </w:sdt>
      </w:tr>
    </w:tbl>
    <w:p w14:paraId="17F242BA" w14:textId="77777777" w:rsidR="001C1292" w:rsidRDefault="001C1292">
      <w:r>
        <w:br w:type="page"/>
      </w:r>
    </w:p>
    <w:tbl>
      <w:tblPr>
        <w:tblStyle w:val="TableGrid"/>
        <w:tblW w:w="5000" w:type="pct"/>
        <w:tblBorders>
          <w:insideH w:val="single" w:sz="2" w:space="0" w:color="F2F2F2" w:themeColor="background1" w:themeShade="F2"/>
          <w:insideV w:val="single" w:sz="2" w:space="0" w:color="F2F2F2" w:themeColor="background1" w:themeShade="F2"/>
        </w:tblBorders>
        <w:tblLayout w:type="fixed"/>
        <w:tblCellMar>
          <w:left w:w="72" w:type="dxa"/>
          <w:right w:w="72" w:type="dxa"/>
        </w:tblCellMar>
        <w:tblLook w:val="04A0" w:firstRow="1" w:lastRow="0" w:firstColumn="1" w:lastColumn="0" w:noHBand="0" w:noVBand="1"/>
      </w:tblPr>
      <w:tblGrid>
        <w:gridCol w:w="8190"/>
        <w:gridCol w:w="1350"/>
        <w:gridCol w:w="1250"/>
      </w:tblGrid>
      <w:tr w:rsidR="002942FF" w:rsidRPr="00E34D1E" w14:paraId="4450BEBE" w14:textId="77777777" w:rsidTr="004E43EB">
        <w:trPr>
          <w:trHeight w:val="360"/>
        </w:trPr>
        <w:tc>
          <w:tcPr>
            <w:tcW w:w="8190" w:type="dxa"/>
            <w:tcBorders>
              <w:top w:val="single" w:sz="4" w:space="0" w:color="auto"/>
              <w:bottom w:val="single" w:sz="2" w:space="0" w:color="BFBFBF" w:themeColor="background1" w:themeShade="BF"/>
            </w:tcBorders>
            <w:shd w:val="clear" w:color="auto" w:fill="EEF3F8"/>
            <w:vAlign w:val="center"/>
          </w:tcPr>
          <w:p w14:paraId="1E53817E" w14:textId="31DA1F5F" w:rsidR="002942FF" w:rsidRPr="00E34D1E" w:rsidRDefault="002942FF" w:rsidP="00354B21">
            <w:pPr>
              <w:pStyle w:val="ListParagraph"/>
              <w:ind w:left="432" w:hanging="288"/>
            </w:pPr>
            <w:r w:rsidRPr="00E34D1E">
              <w:lastRenderedPageBreak/>
              <w:t>Operations:</w:t>
            </w:r>
          </w:p>
        </w:tc>
        <w:tc>
          <w:tcPr>
            <w:tcW w:w="1350" w:type="dxa"/>
            <w:tcBorders>
              <w:top w:val="single" w:sz="4" w:space="0" w:color="auto"/>
              <w:bottom w:val="single" w:sz="2" w:space="0" w:color="BFBFBF" w:themeColor="background1" w:themeShade="BF"/>
            </w:tcBorders>
            <w:shd w:val="clear" w:color="auto" w:fill="EEF3F8"/>
            <w:vAlign w:val="center"/>
          </w:tcPr>
          <w:p w14:paraId="049B82F6" w14:textId="77777777" w:rsidR="002942FF" w:rsidRPr="002D363B" w:rsidRDefault="002942FF" w:rsidP="00354B21">
            <w:pPr>
              <w:pStyle w:val="ListParagraph"/>
              <w:spacing w:before="20" w:after="20"/>
              <w:ind w:left="0"/>
              <w:jc w:val="center"/>
              <w:rPr>
                <w:b/>
              </w:rPr>
            </w:pPr>
            <w:r w:rsidRPr="002D363B">
              <w:rPr>
                <w:b/>
              </w:rPr>
              <w:t>YES</w:t>
            </w:r>
          </w:p>
        </w:tc>
        <w:tc>
          <w:tcPr>
            <w:tcW w:w="1250" w:type="dxa"/>
            <w:tcBorders>
              <w:top w:val="single" w:sz="4" w:space="0" w:color="auto"/>
              <w:bottom w:val="single" w:sz="2" w:space="0" w:color="BFBFBF" w:themeColor="background1" w:themeShade="BF"/>
            </w:tcBorders>
            <w:shd w:val="clear" w:color="auto" w:fill="EEF3F8"/>
            <w:vAlign w:val="center"/>
          </w:tcPr>
          <w:p w14:paraId="5CFBD615" w14:textId="77777777" w:rsidR="002942FF" w:rsidRPr="002D363B" w:rsidRDefault="002942FF" w:rsidP="00354B21">
            <w:pPr>
              <w:pStyle w:val="ListParagraph"/>
              <w:spacing w:before="20" w:after="20"/>
              <w:ind w:left="0"/>
              <w:jc w:val="center"/>
              <w:rPr>
                <w:b/>
              </w:rPr>
            </w:pPr>
            <w:r w:rsidRPr="002D363B">
              <w:rPr>
                <w:b/>
              </w:rPr>
              <w:t>NO</w:t>
            </w:r>
          </w:p>
        </w:tc>
      </w:tr>
      <w:tr w:rsidR="002942FF" w:rsidRPr="00E34D1E" w14:paraId="1C4FF03D" w14:textId="77777777" w:rsidTr="00354B21">
        <w:trPr>
          <w:trHeight w:val="360"/>
        </w:trPr>
        <w:tc>
          <w:tcPr>
            <w:tcW w:w="10790" w:type="dxa"/>
            <w:gridSpan w:val="3"/>
            <w:shd w:val="clear" w:color="auto" w:fill="auto"/>
            <w:vAlign w:val="center"/>
          </w:tcPr>
          <w:p w14:paraId="68B25411" w14:textId="77777777" w:rsidR="002942FF" w:rsidRPr="00E34D1E" w:rsidRDefault="002942FF" w:rsidP="00E17553">
            <w:pPr>
              <w:pStyle w:val="ListParagraph"/>
              <w:numPr>
                <w:ilvl w:val="6"/>
                <w:numId w:val="3"/>
              </w:numPr>
              <w:ind w:left="576" w:hanging="288"/>
            </w:pPr>
            <w:r w:rsidRPr="00E34D1E">
              <w:t xml:space="preserve">Where are the keys for vehicles kept? </w:t>
            </w:r>
            <w:sdt>
              <w:sdtPr>
                <w:rPr>
                  <w:rStyle w:val="Style10"/>
                </w:rPr>
                <w:id w:val="375969812"/>
                <w:placeholder>
                  <w:docPart w:val="A03EB189AF184694A65400148414D3E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E2892F0" w14:textId="77777777" w:rsidTr="00354B21">
        <w:trPr>
          <w:trHeight w:val="317"/>
        </w:trPr>
        <w:tc>
          <w:tcPr>
            <w:tcW w:w="10790" w:type="dxa"/>
            <w:gridSpan w:val="3"/>
            <w:shd w:val="clear" w:color="auto" w:fill="auto"/>
            <w:vAlign w:val="center"/>
          </w:tcPr>
          <w:p w14:paraId="41C00264" w14:textId="77777777" w:rsidR="002942FF" w:rsidRPr="00E34D1E" w:rsidRDefault="002942FF" w:rsidP="00354B21">
            <w:pPr>
              <w:ind w:left="576" w:hanging="288"/>
            </w:pPr>
            <w:r>
              <w:t>2.</w:t>
            </w:r>
            <w:r>
              <w:tab/>
            </w:r>
            <w:r w:rsidRPr="00E34D1E">
              <w:t xml:space="preserve">What percentage of work is:   </w:t>
            </w:r>
          </w:p>
        </w:tc>
      </w:tr>
      <w:tr w:rsidR="002942FF" w:rsidRPr="00E34D1E" w14:paraId="2D5FCBAB" w14:textId="77777777" w:rsidTr="00354B21">
        <w:trPr>
          <w:trHeight w:val="360"/>
        </w:trPr>
        <w:tc>
          <w:tcPr>
            <w:tcW w:w="10790" w:type="dxa"/>
            <w:gridSpan w:val="3"/>
            <w:shd w:val="clear" w:color="auto" w:fill="auto"/>
            <w:vAlign w:val="center"/>
          </w:tcPr>
          <w:p w14:paraId="7599EE81" w14:textId="77777777" w:rsidR="002942FF" w:rsidRPr="00E34D1E" w:rsidRDefault="002942FF" w:rsidP="00E17553">
            <w:pPr>
              <w:pStyle w:val="ListParagraph"/>
              <w:numPr>
                <w:ilvl w:val="7"/>
                <w:numId w:val="2"/>
              </w:numPr>
              <w:tabs>
                <w:tab w:val="right" w:pos="10335"/>
              </w:tabs>
              <w:ind w:left="864" w:hanging="288"/>
            </w:pPr>
            <w:r w:rsidRPr="00E34D1E">
              <w:t xml:space="preserve">Routine Maintenance  </w:t>
            </w:r>
            <w:sdt>
              <w:sdtPr>
                <w:rPr>
                  <w:rStyle w:val="Style10"/>
                </w:rPr>
                <w:id w:val="753854435"/>
                <w:placeholder>
                  <w:docPart w:val="142E9AA1D2D34F7390C511CA32AB4C4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r w:rsidRPr="00222D4D">
              <w:rPr>
                <w:b/>
              </w:rPr>
              <w:t>%</w:t>
            </w:r>
          </w:p>
        </w:tc>
      </w:tr>
      <w:tr w:rsidR="002942FF" w:rsidRPr="00E34D1E" w14:paraId="77DBB937" w14:textId="77777777" w:rsidTr="00354B21">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4F151BE3" w14:textId="77777777" w:rsidR="002942FF" w:rsidRPr="00222D4D" w:rsidRDefault="002942FF" w:rsidP="00E17553">
            <w:pPr>
              <w:pStyle w:val="ListParagraph"/>
              <w:numPr>
                <w:ilvl w:val="1"/>
                <w:numId w:val="2"/>
              </w:numPr>
              <w:ind w:left="864" w:hanging="288"/>
              <w:rPr>
                <w:rFonts w:eastAsia="MS Gothic"/>
                <w:b/>
              </w:rPr>
            </w:pPr>
            <w:r w:rsidRPr="00E34D1E">
              <w:t xml:space="preserve">Transmission  </w:t>
            </w:r>
            <w:sdt>
              <w:sdtPr>
                <w:rPr>
                  <w:rStyle w:val="Style10"/>
                </w:rPr>
                <w:id w:val="-1822959362"/>
                <w:placeholder>
                  <w:docPart w:val="1C468E859710455FA05210B074221F47"/>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222D4D">
              <w:rPr>
                <w:b/>
              </w:rPr>
              <w:t xml:space="preserve"> %</w:t>
            </w:r>
          </w:p>
        </w:tc>
      </w:tr>
      <w:tr w:rsidR="002942FF" w:rsidRPr="00E34D1E" w14:paraId="712FF9CE" w14:textId="77777777" w:rsidTr="00354B21">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435D6672" w14:textId="77777777" w:rsidR="002942FF" w:rsidRPr="00222D4D" w:rsidRDefault="002942FF" w:rsidP="00E17553">
            <w:pPr>
              <w:pStyle w:val="ListParagraph"/>
              <w:numPr>
                <w:ilvl w:val="1"/>
                <w:numId w:val="2"/>
              </w:numPr>
              <w:ind w:left="864" w:hanging="288"/>
              <w:rPr>
                <w:rFonts w:eastAsia="MS Gothic"/>
                <w:b/>
              </w:rPr>
            </w:pPr>
            <w:r w:rsidRPr="00E34D1E">
              <w:t xml:space="preserve">Brakes </w:t>
            </w:r>
            <w:sdt>
              <w:sdtPr>
                <w:rPr>
                  <w:rStyle w:val="Style10"/>
                </w:rPr>
                <w:id w:val="-52703831"/>
                <w:placeholder>
                  <w:docPart w:val="223EB0ECD94A492BB6B1D1182EBC984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222D4D">
              <w:rPr>
                <w:b/>
              </w:rPr>
              <w:t xml:space="preserve"> %</w:t>
            </w:r>
          </w:p>
        </w:tc>
      </w:tr>
      <w:tr w:rsidR="002942FF" w:rsidRPr="00E34D1E" w14:paraId="0A535AF1" w14:textId="77777777" w:rsidTr="00354B21">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588F3E3C" w14:textId="77777777" w:rsidR="002942FF" w:rsidRPr="0031646D" w:rsidRDefault="002942FF" w:rsidP="00E17553">
            <w:pPr>
              <w:pStyle w:val="ListParagraph"/>
              <w:numPr>
                <w:ilvl w:val="1"/>
                <w:numId w:val="2"/>
              </w:numPr>
              <w:ind w:left="864" w:hanging="288"/>
              <w:rPr>
                <w:rFonts w:eastAsia="MS Gothic"/>
                <w:b/>
              </w:rPr>
            </w:pPr>
            <w:r w:rsidRPr="00E34D1E">
              <w:t xml:space="preserve">Body/Paint  </w:t>
            </w:r>
            <w:sdt>
              <w:sdtPr>
                <w:rPr>
                  <w:rStyle w:val="Style10"/>
                </w:rPr>
                <w:id w:val="-1262597359"/>
                <w:placeholder>
                  <w:docPart w:val="25C12C0C7BAA4BAF9C04D2C603192C0F"/>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31646D">
              <w:rPr>
                <w:b/>
              </w:rPr>
              <w:t xml:space="preserve"> %</w:t>
            </w:r>
          </w:p>
        </w:tc>
      </w:tr>
      <w:tr w:rsidR="002942FF" w:rsidRPr="00E34D1E" w14:paraId="072084CB" w14:textId="77777777" w:rsidTr="00354B21">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3AD48C8B" w14:textId="77777777" w:rsidR="002942FF" w:rsidRPr="0031646D" w:rsidRDefault="002942FF" w:rsidP="00E17553">
            <w:pPr>
              <w:pStyle w:val="ListParagraph"/>
              <w:numPr>
                <w:ilvl w:val="1"/>
                <w:numId w:val="2"/>
              </w:numPr>
              <w:ind w:left="864" w:hanging="288"/>
              <w:rPr>
                <w:rFonts w:eastAsia="MS Gothic"/>
                <w:b/>
              </w:rPr>
            </w:pPr>
            <w:r w:rsidRPr="00E34D1E">
              <w:t xml:space="preserve">Engine rebuilding </w:t>
            </w:r>
            <w:sdt>
              <w:sdtPr>
                <w:rPr>
                  <w:rStyle w:val="Style10"/>
                </w:rPr>
                <w:id w:val="-863130842"/>
                <w:placeholder>
                  <w:docPart w:val="4283A0EA4B7148E98F3ADB6DD526639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4CF97C1" w14:textId="77777777" w:rsidTr="00354B21">
        <w:trPr>
          <w:trHeight w:val="360"/>
        </w:trPr>
        <w:tc>
          <w:tcPr>
            <w:tcW w:w="819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0593207D" w14:textId="77777777" w:rsidR="002942FF" w:rsidRPr="003227C2" w:rsidRDefault="002942FF" w:rsidP="00354B21">
            <w:pPr>
              <w:ind w:left="576" w:hanging="288"/>
              <w:rPr>
                <w:b/>
              </w:rPr>
            </w:pPr>
            <w:r>
              <w:t>3.</w:t>
            </w:r>
            <w:r>
              <w:tab/>
            </w:r>
            <w:r w:rsidRPr="00E34D1E">
              <w:t>Is welding performed?</w:t>
            </w:r>
          </w:p>
        </w:tc>
        <w:sdt>
          <w:sdtPr>
            <w:rPr>
              <w:rFonts w:eastAsia="MS Gothic"/>
              <w:b/>
              <w:sz w:val="24"/>
              <w:szCs w:val="24"/>
            </w:rPr>
            <w:id w:val="231658855"/>
            <w15:appearance w15:val="hidden"/>
            <w14:checkbox>
              <w14:checked w14:val="0"/>
              <w14:checkedState w14:val="2612" w14:font="MS Gothic"/>
              <w14:uncheckedState w14:val="2610" w14:font="MS Gothic"/>
            </w14:checkbox>
          </w:sdtPr>
          <w:sdtEndPr/>
          <w:sdtContent>
            <w:tc>
              <w:tcPr>
                <w:tcW w:w="1350" w:type="dxa"/>
                <w:tcBorders>
                  <w:left w:val="single" w:sz="2" w:space="0" w:color="D9D9D9" w:themeColor="background1" w:themeShade="D9"/>
                </w:tcBorders>
                <w:shd w:val="clear" w:color="auto" w:fill="auto"/>
                <w:vAlign w:val="bottom"/>
              </w:tcPr>
              <w:p w14:paraId="78520C7C" w14:textId="77777777" w:rsidR="002942FF" w:rsidRPr="00394242" w:rsidRDefault="002942FF" w:rsidP="00354B21">
                <w:pPr>
                  <w:ind w:left="0"/>
                  <w:jc w:val="center"/>
                  <w:rPr>
                    <w:rFonts w:eastAsia="MS Gothic"/>
                    <w:b/>
                  </w:rPr>
                </w:pPr>
                <w:r>
                  <w:rPr>
                    <w:rFonts w:ascii="MS Gothic" w:eastAsia="MS Gothic" w:hAnsi="MS Gothic" w:hint="eastAsia"/>
                    <w:b/>
                    <w:sz w:val="24"/>
                    <w:szCs w:val="24"/>
                  </w:rPr>
                  <w:t>☐</w:t>
                </w:r>
              </w:p>
            </w:tc>
          </w:sdtContent>
        </w:sdt>
        <w:sdt>
          <w:sdtPr>
            <w:rPr>
              <w:rFonts w:eastAsia="MS Gothic"/>
              <w:b/>
            </w:rPr>
            <w:id w:val="1115715465"/>
            <w15:appearance w15:val="hidden"/>
            <w14:checkbox>
              <w14:checked w14:val="0"/>
              <w14:checkedState w14:val="2612" w14:font="MS Gothic"/>
              <w14:uncheckedState w14:val="2610" w14:font="MS Gothic"/>
            </w14:checkbox>
          </w:sdtPr>
          <w:sdtEndPr/>
          <w:sdtContent>
            <w:tc>
              <w:tcPr>
                <w:tcW w:w="1250" w:type="dxa"/>
                <w:shd w:val="clear" w:color="auto" w:fill="auto"/>
                <w:vAlign w:val="center"/>
              </w:tcPr>
              <w:p w14:paraId="7EB5F046"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r w:rsidR="002942FF" w:rsidRPr="00E34D1E" w14:paraId="65D3E67C" w14:textId="77777777" w:rsidTr="00354B21">
        <w:trPr>
          <w:trHeight w:val="317"/>
        </w:trPr>
        <w:tc>
          <w:tcPr>
            <w:tcW w:w="819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4AFD975C" w14:textId="77777777" w:rsidR="002942FF" w:rsidRPr="003227C2" w:rsidRDefault="002942FF" w:rsidP="00E17553">
            <w:pPr>
              <w:pStyle w:val="ListParagraph"/>
              <w:numPr>
                <w:ilvl w:val="3"/>
                <w:numId w:val="3"/>
              </w:numPr>
              <w:ind w:left="576" w:hanging="288"/>
            </w:pPr>
            <w:r w:rsidRPr="003227C2">
              <w:t>If yes, are tanks secured/locked or chained in place?</w:t>
            </w:r>
          </w:p>
        </w:tc>
        <w:sdt>
          <w:sdtPr>
            <w:rPr>
              <w:rFonts w:eastAsia="MS Gothic"/>
              <w:b/>
            </w:rPr>
            <w:id w:val="649953858"/>
            <w15:appearance w15:val="hidden"/>
            <w14:checkbox>
              <w14:checked w14:val="0"/>
              <w14:checkedState w14:val="2612" w14:font="MS Gothic"/>
              <w14:uncheckedState w14:val="2610" w14:font="MS Gothic"/>
            </w14:checkbox>
          </w:sdtPr>
          <w:sdtEndPr/>
          <w:sdtContent>
            <w:tc>
              <w:tcPr>
                <w:tcW w:w="1350" w:type="dxa"/>
                <w:tcBorders>
                  <w:left w:val="single" w:sz="2" w:space="0" w:color="D9D9D9" w:themeColor="background1" w:themeShade="D9"/>
                </w:tcBorders>
                <w:shd w:val="clear" w:color="auto" w:fill="auto"/>
                <w:vAlign w:val="center"/>
              </w:tcPr>
              <w:p w14:paraId="7DA492DD"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sdt>
          <w:sdtPr>
            <w:rPr>
              <w:rFonts w:eastAsia="MS Gothic"/>
              <w:b/>
            </w:rPr>
            <w:id w:val="1978031733"/>
            <w15:appearance w15:val="hidden"/>
            <w14:checkbox>
              <w14:checked w14:val="0"/>
              <w14:checkedState w14:val="2612" w14:font="MS Gothic"/>
              <w14:uncheckedState w14:val="2610" w14:font="MS Gothic"/>
            </w14:checkbox>
          </w:sdtPr>
          <w:sdtEndPr/>
          <w:sdtContent>
            <w:tc>
              <w:tcPr>
                <w:tcW w:w="1250" w:type="dxa"/>
                <w:shd w:val="clear" w:color="auto" w:fill="auto"/>
                <w:vAlign w:val="center"/>
              </w:tcPr>
              <w:p w14:paraId="2DA31E73"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r w:rsidR="002942FF" w:rsidRPr="00E34D1E" w14:paraId="52340EA2" w14:textId="77777777" w:rsidTr="00354B21">
        <w:trPr>
          <w:trHeight w:val="317"/>
        </w:trPr>
        <w:tc>
          <w:tcPr>
            <w:tcW w:w="819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0D3E128B" w14:textId="77777777" w:rsidR="002942FF" w:rsidRPr="003227C2" w:rsidRDefault="002942FF" w:rsidP="00E17553">
            <w:pPr>
              <w:pStyle w:val="ListParagraph"/>
              <w:numPr>
                <w:ilvl w:val="3"/>
                <w:numId w:val="3"/>
              </w:numPr>
              <w:ind w:left="576" w:hanging="288"/>
            </w:pPr>
            <w:r w:rsidRPr="003227C2">
              <w:t>Any body work done?</w:t>
            </w:r>
          </w:p>
        </w:tc>
        <w:sdt>
          <w:sdtPr>
            <w:rPr>
              <w:rFonts w:eastAsia="MS Gothic"/>
              <w:b/>
            </w:rPr>
            <w:id w:val="285466304"/>
            <w15:appearance w15:val="hidden"/>
            <w14:checkbox>
              <w14:checked w14:val="0"/>
              <w14:checkedState w14:val="2612" w14:font="MS Gothic"/>
              <w14:uncheckedState w14:val="2610" w14:font="MS Gothic"/>
            </w14:checkbox>
          </w:sdtPr>
          <w:sdtEndPr/>
          <w:sdtContent>
            <w:tc>
              <w:tcPr>
                <w:tcW w:w="1350" w:type="dxa"/>
                <w:tcBorders>
                  <w:left w:val="single" w:sz="2" w:space="0" w:color="D9D9D9" w:themeColor="background1" w:themeShade="D9"/>
                </w:tcBorders>
                <w:shd w:val="clear" w:color="auto" w:fill="auto"/>
                <w:vAlign w:val="center"/>
              </w:tcPr>
              <w:p w14:paraId="215A1CC4"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sdt>
          <w:sdtPr>
            <w:rPr>
              <w:rFonts w:eastAsia="MS Gothic"/>
              <w:b/>
            </w:rPr>
            <w:id w:val="-951549845"/>
            <w15:appearance w15:val="hidden"/>
            <w14:checkbox>
              <w14:checked w14:val="0"/>
              <w14:checkedState w14:val="2612" w14:font="MS Gothic"/>
              <w14:uncheckedState w14:val="2610" w14:font="MS Gothic"/>
            </w14:checkbox>
          </w:sdtPr>
          <w:sdtEndPr/>
          <w:sdtContent>
            <w:tc>
              <w:tcPr>
                <w:tcW w:w="1250" w:type="dxa"/>
                <w:shd w:val="clear" w:color="auto" w:fill="auto"/>
                <w:vAlign w:val="center"/>
              </w:tcPr>
              <w:p w14:paraId="190E3C82"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r w:rsidR="002942FF" w:rsidRPr="00E34D1E" w14:paraId="1A422FCE" w14:textId="77777777" w:rsidTr="00354B21">
        <w:trPr>
          <w:trHeight w:val="317"/>
        </w:trPr>
        <w:tc>
          <w:tcPr>
            <w:tcW w:w="819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32223AAA" w14:textId="77777777" w:rsidR="002942FF" w:rsidRPr="003227C2" w:rsidRDefault="002942FF" w:rsidP="00E17553">
            <w:pPr>
              <w:pStyle w:val="ListParagraph"/>
              <w:numPr>
                <w:ilvl w:val="3"/>
                <w:numId w:val="3"/>
              </w:numPr>
              <w:spacing w:line="360" w:lineRule="auto"/>
              <w:ind w:left="576" w:hanging="288"/>
            </w:pPr>
            <w:r w:rsidRPr="003227C2">
              <w:t>Spray painting performed?</w:t>
            </w:r>
          </w:p>
        </w:tc>
        <w:sdt>
          <w:sdtPr>
            <w:rPr>
              <w:rFonts w:eastAsia="MS Gothic"/>
              <w:b/>
            </w:rPr>
            <w:id w:val="-1894272130"/>
            <w15:appearance w15:val="hidden"/>
            <w14:checkbox>
              <w14:checked w14:val="0"/>
              <w14:checkedState w14:val="2612" w14:font="MS Gothic"/>
              <w14:uncheckedState w14:val="2610" w14:font="MS Gothic"/>
            </w14:checkbox>
          </w:sdtPr>
          <w:sdtEndPr/>
          <w:sdtContent>
            <w:tc>
              <w:tcPr>
                <w:tcW w:w="1350" w:type="dxa"/>
                <w:tcBorders>
                  <w:left w:val="single" w:sz="2" w:space="0" w:color="D9D9D9" w:themeColor="background1" w:themeShade="D9"/>
                </w:tcBorders>
                <w:shd w:val="clear" w:color="auto" w:fill="auto"/>
                <w:vAlign w:val="center"/>
              </w:tcPr>
              <w:p w14:paraId="66314F1E"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sdt>
          <w:sdtPr>
            <w:rPr>
              <w:rFonts w:eastAsia="MS Gothic"/>
              <w:b/>
            </w:rPr>
            <w:id w:val="1370106848"/>
            <w15:appearance w15:val="hidden"/>
            <w14:checkbox>
              <w14:checked w14:val="0"/>
              <w14:checkedState w14:val="2612" w14:font="MS Gothic"/>
              <w14:uncheckedState w14:val="2610" w14:font="MS Gothic"/>
            </w14:checkbox>
          </w:sdtPr>
          <w:sdtEndPr/>
          <w:sdtContent>
            <w:tc>
              <w:tcPr>
                <w:tcW w:w="1250" w:type="dxa"/>
                <w:shd w:val="clear" w:color="auto" w:fill="auto"/>
                <w:vAlign w:val="center"/>
              </w:tcPr>
              <w:p w14:paraId="0CB5170E"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r w:rsidR="002942FF" w:rsidRPr="00E34D1E" w14:paraId="3FBF95EB" w14:textId="77777777" w:rsidTr="00354B21">
        <w:trPr>
          <w:trHeight w:val="288"/>
        </w:trPr>
        <w:tc>
          <w:tcPr>
            <w:tcW w:w="819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bottom"/>
          </w:tcPr>
          <w:p w14:paraId="7830C2C1" w14:textId="77777777" w:rsidR="002942FF" w:rsidRPr="00E34D1E" w:rsidRDefault="002942FF" w:rsidP="00354B21">
            <w:pPr>
              <w:pStyle w:val="ListParagraph"/>
              <w:ind w:left="864" w:hanging="288"/>
            </w:pPr>
            <w:r w:rsidRPr="00E34D1E">
              <w:t xml:space="preserve">If yes, </w:t>
            </w:r>
          </w:p>
          <w:p w14:paraId="01AC6CEA" w14:textId="77777777" w:rsidR="002942FF" w:rsidRPr="00E34D1E" w:rsidRDefault="002942FF" w:rsidP="00E17553">
            <w:pPr>
              <w:pStyle w:val="ListParagraph"/>
              <w:numPr>
                <w:ilvl w:val="0"/>
                <w:numId w:val="97"/>
              </w:numPr>
              <w:rPr>
                <w:b/>
              </w:rPr>
            </w:pPr>
            <w:r w:rsidRPr="00E34D1E">
              <w:t>UL approved spray booths in place? (</w:t>
            </w:r>
            <w:r>
              <w:t>e</w:t>
            </w:r>
            <w:r w:rsidRPr="00E34D1E">
              <w:t xml:space="preserve">lectrical </w:t>
            </w:r>
            <w:r>
              <w:t>and</w:t>
            </w:r>
            <w:r w:rsidRPr="00E34D1E">
              <w:t xml:space="preserve"> ventilation system is explosive proof)</w:t>
            </w:r>
          </w:p>
        </w:tc>
        <w:sdt>
          <w:sdtPr>
            <w:rPr>
              <w:rFonts w:eastAsia="MS Gothic"/>
              <w:b/>
            </w:rPr>
            <w:id w:val="-903059645"/>
            <w15:appearance w15:val="hidden"/>
            <w14:checkbox>
              <w14:checked w14:val="0"/>
              <w14:checkedState w14:val="2612" w14:font="MS Gothic"/>
              <w14:uncheckedState w14:val="2610" w14:font="MS Gothic"/>
            </w14:checkbox>
          </w:sdtPr>
          <w:sdtEndPr/>
          <w:sdtContent>
            <w:tc>
              <w:tcPr>
                <w:tcW w:w="1350" w:type="dxa"/>
                <w:tcBorders>
                  <w:left w:val="single" w:sz="2" w:space="0" w:color="D9D9D9" w:themeColor="background1" w:themeShade="D9"/>
                </w:tcBorders>
                <w:shd w:val="clear" w:color="auto" w:fill="auto"/>
                <w:vAlign w:val="center"/>
              </w:tcPr>
              <w:p w14:paraId="4EDAF7CB"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sdt>
          <w:sdtPr>
            <w:rPr>
              <w:rFonts w:eastAsia="MS Gothic"/>
              <w:b/>
            </w:rPr>
            <w:id w:val="-1070813319"/>
            <w15:appearance w15:val="hidden"/>
            <w14:checkbox>
              <w14:checked w14:val="0"/>
              <w14:checkedState w14:val="2612" w14:font="MS Gothic"/>
              <w14:uncheckedState w14:val="2610" w14:font="MS Gothic"/>
            </w14:checkbox>
          </w:sdtPr>
          <w:sdtEndPr/>
          <w:sdtContent>
            <w:tc>
              <w:tcPr>
                <w:tcW w:w="1250" w:type="dxa"/>
                <w:shd w:val="clear" w:color="auto" w:fill="auto"/>
                <w:vAlign w:val="center"/>
              </w:tcPr>
              <w:p w14:paraId="4160F5B9"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r w:rsidR="002942FF" w:rsidRPr="00E34D1E" w14:paraId="0D8208B9" w14:textId="77777777" w:rsidTr="00354B21">
        <w:trPr>
          <w:trHeight w:val="317"/>
        </w:trPr>
        <w:tc>
          <w:tcPr>
            <w:tcW w:w="819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33E73ECD" w14:textId="77777777" w:rsidR="002942FF" w:rsidRPr="00E34D1E" w:rsidRDefault="002942FF" w:rsidP="00E17553">
            <w:pPr>
              <w:pStyle w:val="ListParagraph"/>
              <w:numPr>
                <w:ilvl w:val="0"/>
                <w:numId w:val="97"/>
              </w:numPr>
              <w:rPr>
                <w:b/>
              </w:rPr>
            </w:pPr>
            <w:r w:rsidRPr="00E34D1E">
              <w:t>Is paint stored in UL approved fire cabinets?</w:t>
            </w:r>
          </w:p>
        </w:tc>
        <w:sdt>
          <w:sdtPr>
            <w:rPr>
              <w:rFonts w:eastAsia="MS Gothic"/>
              <w:b/>
            </w:rPr>
            <w:id w:val="459544320"/>
            <w15:appearance w15:val="hidden"/>
            <w14:checkbox>
              <w14:checked w14:val="0"/>
              <w14:checkedState w14:val="2612" w14:font="MS Gothic"/>
              <w14:uncheckedState w14:val="2610" w14:font="MS Gothic"/>
            </w14:checkbox>
          </w:sdtPr>
          <w:sdtEndPr/>
          <w:sdtContent>
            <w:tc>
              <w:tcPr>
                <w:tcW w:w="1350" w:type="dxa"/>
                <w:tcBorders>
                  <w:left w:val="single" w:sz="2" w:space="0" w:color="D9D9D9" w:themeColor="background1" w:themeShade="D9"/>
                </w:tcBorders>
                <w:shd w:val="clear" w:color="auto" w:fill="auto"/>
                <w:vAlign w:val="center"/>
              </w:tcPr>
              <w:p w14:paraId="4960FD90"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sdt>
          <w:sdtPr>
            <w:rPr>
              <w:rFonts w:eastAsia="MS Gothic"/>
              <w:b/>
            </w:rPr>
            <w:id w:val="-1778243459"/>
            <w15:appearance w15:val="hidden"/>
            <w14:checkbox>
              <w14:checked w14:val="0"/>
              <w14:checkedState w14:val="2612" w14:font="MS Gothic"/>
              <w14:uncheckedState w14:val="2610" w14:font="MS Gothic"/>
            </w14:checkbox>
          </w:sdtPr>
          <w:sdtEndPr/>
          <w:sdtContent>
            <w:tc>
              <w:tcPr>
                <w:tcW w:w="1250" w:type="dxa"/>
                <w:shd w:val="clear" w:color="auto" w:fill="auto"/>
                <w:vAlign w:val="center"/>
              </w:tcPr>
              <w:p w14:paraId="28EC54E8"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r w:rsidR="002942FF" w:rsidRPr="00E34D1E" w14:paraId="77AF70EA" w14:textId="77777777" w:rsidTr="00354B21">
        <w:trPr>
          <w:trHeight w:val="317"/>
        </w:trPr>
        <w:tc>
          <w:tcPr>
            <w:tcW w:w="8190"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50955CC6" w14:textId="77777777" w:rsidR="002942FF" w:rsidRPr="00E34D1E" w:rsidRDefault="002942FF" w:rsidP="00E17553">
            <w:pPr>
              <w:pStyle w:val="ListParagraph"/>
              <w:numPr>
                <w:ilvl w:val="0"/>
                <w:numId w:val="97"/>
              </w:numPr>
            </w:pPr>
            <w:r w:rsidRPr="00E34D1E">
              <w:t>Are floor space heaters used?</w:t>
            </w:r>
          </w:p>
        </w:tc>
        <w:sdt>
          <w:sdtPr>
            <w:rPr>
              <w:rFonts w:eastAsia="MS Gothic"/>
              <w:b/>
            </w:rPr>
            <w:id w:val="-504281034"/>
            <w15:appearance w15:val="hidden"/>
            <w14:checkbox>
              <w14:checked w14:val="0"/>
              <w14:checkedState w14:val="2612" w14:font="MS Gothic"/>
              <w14:uncheckedState w14:val="2610" w14:font="MS Gothic"/>
            </w14:checkbox>
          </w:sdtPr>
          <w:sdtEndPr/>
          <w:sdtContent>
            <w:tc>
              <w:tcPr>
                <w:tcW w:w="1350" w:type="dxa"/>
                <w:tcBorders>
                  <w:left w:val="single" w:sz="2" w:space="0" w:color="D9D9D9" w:themeColor="background1" w:themeShade="D9"/>
                </w:tcBorders>
                <w:shd w:val="clear" w:color="auto" w:fill="auto"/>
                <w:vAlign w:val="center"/>
              </w:tcPr>
              <w:p w14:paraId="0D150148"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sdt>
          <w:sdtPr>
            <w:rPr>
              <w:rFonts w:eastAsia="MS Gothic"/>
              <w:b/>
            </w:rPr>
            <w:id w:val="-2110804391"/>
            <w15:appearance w15:val="hidden"/>
            <w14:checkbox>
              <w14:checked w14:val="0"/>
              <w14:checkedState w14:val="2612" w14:font="MS Gothic"/>
              <w14:uncheckedState w14:val="2610" w14:font="MS Gothic"/>
            </w14:checkbox>
          </w:sdtPr>
          <w:sdtEndPr/>
          <w:sdtContent>
            <w:tc>
              <w:tcPr>
                <w:tcW w:w="1250" w:type="dxa"/>
                <w:shd w:val="clear" w:color="auto" w:fill="auto"/>
                <w:vAlign w:val="center"/>
              </w:tcPr>
              <w:p w14:paraId="79DEE977"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r w:rsidR="002942FF" w:rsidRPr="00E34D1E" w14:paraId="2AE218FD" w14:textId="77777777" w:rsidTr="004E43EB">
        <w:trPr>
          <w:trHeight w:val="389"/>
        </w:trPr>
        <w:tc>
          <w:tcPr>
            <w:tcW w:w="10790" w:type="dxa"/>
            <w:gridSpan w:val="3"/>
            <w:tcBorders>
              <w:bottom w:val="single" w:sz="2" w:space="0" w:color="F2F2F2" w:themeColor="background1" w:themeShade="F2"/>
            </w:tcBorders>
            <w:shd w:val="clear" w:color="auto" w:fill="auto"/>
            <w:vAlign w:val="center"/>
          </w:tcPr>
          <w:p w14:paraId="208BB66C" w14:textId="77777777" w:rsidR="002942FF" w:rsidRPr="00E34D1E" w:rsidRDefault="002942FF" w:rsidP="00354B21">
            <w:pPr>
              <w:pStyle w:val="ListParagraph"/>
              <w:ind w:left="576"/>
            </w:pPr>
            <w:r>
              <w:tab/>
            </w:r>
            <w:r>
              <w:tab/>
            </w:r>
            <w:r w:rsidRPr="00E34D1E">
              <w:t xml:space="preserve">If yes, describe the type (gas or electric) and placement of the heater in the garage. </w:t>
            </w:r>
            <w:sdt>
              <w:sdtPr>
                <w:rPr>
                  <w:rStyle w:val="Style10"/>
                </w:rPr>
                <w:id w:val="1351763338"/>
                <w:placeholder>
                  <w:docPart w:val="A2F6E047ECCD4A51BDCD6F075BC18B0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670B0D6" w14:textId="77777777" w:rsidTr="004E43EB">
        <w:trPr>
          <w:trHeight w:val="360"/>
        </w:trPr>
        <w:tc>
          <w:tcPr>
            <w:tcW w:w="8190" w:type="dxa"/>
            <w:tcBorders>
              <w:top w:val="single" w:sz="2" w:space="0" w:color="F2F2F2" w:themeColor="background1" w:themeShade="F2"/>
              <w:bottom w:val="nil"/>
              <w:right w:val="single" w:sz="2" w:space="0" w:color="D9D9D9" w:themeColor="background1" w:themeShade="D9"/>
            </w:tcBorders>
            <w:shd w:val="clear" w:color="auto" w:fill="auto"/>
            <w:vAlign w:val="center"/>
          </w:tcPr>
          <w:p w14:paraId="3EE56DE3" w14:textId="77777777" w:rsidR="002942FF" w:rsidRPr="003227C2" w:rsidRDefault="002942FF" w:rsidP="00E17553">
            <w:pPr>
              <w:pStyle w:val="ListParagraph"/>
              <w:numPr>
                <w:ilvl w:val="3"/>
                <w:numId w:val="3"/>
              </w:numPr>
              <w:ind w:left="576" w:hanging="288"/>
              <w:rPr>
                <w:b/>
              </w:rPr>
            </w:pPr>
            <w:r w:rsidRPr="003227C2">
              <w:t>Are batteries disconnected prior to performing non</w:t>
            </w:r>
            <w:r w:rsidRPr="00E34D1E">
              <w:t>-routine engine work?</w:t>
            </w:r>
          </w:p>
        </w:tc>
        <w:sdt>
          <w:sdtPr>
            <w:rPr>
              <w:rFonts w:eastAsia="MS Gothic"/>
              <w:b/>
              <w:sz w:val="24"/>
              <w:szCs w:val="24"/>
            </w:rPr>
            <w:id w:val="266513817"/>
            <w15:appearance w15:val="hidden"/>
            <w14:checkbox>
              <w14:checked w14:val="0"/>
              <w14:checkedState w14:val="2612" w14:font="MS Gothic"/>
              <w14:uncheckedState w14:val="2610" w14:font="MS Gothic"/>
            </w14:checkbox>
          </w:sdtPr>
          <w:sdtEndPr/>
          <w:sdtContent>
            <w:tc>
              <w:tcPr>
                <w:tcW w:w="1350" w:type="dxa"/>
                <w:tcBorders>
                  <w:top w:val="single" w:sz="2" w:space="0" w:color="F2F2F2" w:themeColor="background1" w:themeShade="F2"/>
                  <w:left w:val="single" w:sz="2" w:space="0" w:color="D9D9D9" w:themeColor="background1" w:themeShade="D9"/>
                  <w:bottom w:val="nil"/>
                </w:tcBorders>
                <w:shd w:val="clear" w:color="auto" w:fill="auto"/>
                <w:vAlign w:val="center"/>
              </w:tcPr>
              <w:p w14:paraId="02B57E5A" w14:textId="77777777" w:rsidR="002942FF" w:rsidRPr="00394242" w:rsidRDefault="002942FF" w:rsidP="00354B21">
                <w:pPr>
                  <w:ind w:left="0"/>
                  <w:jc w:val="center"/>
                  <w:rPr>
                    <w:rFonts w:eastAsia="MS Gothic"/>
                    <w:b/>
                  </w:rPr>
                </w:pPr>
                <w:r>
                  <w:rPr>
                    <w:rFonts w:ascii="MS Gothic" w:eastAsia="MS Gothic" w:hAnsi="MS Gothic" w:hint="eastAsia"/>
                    <w:b/>
                    <w:sz w:val="24"/>
                    <w:szCs w:val="24"/>
                  </w:rPr>
                  <w:t>☐</w:t>
                </w:r>
              </w:p>
            </w:tc>
          </w:sdtContent>
        </w:sdt>
        <w:sdt>
          <w:sdtPr>
            <w:rPr>
              <w:rFonts w:eastAsia="MS Gothic"/>
              <w:b/>
            </w:rPr>
            <w:id w:val="491462864"/>
            <w15:appearance w15:val="hidden"/>
            <w14:checkbox>
              <w14:checked w14:val="0"/>
              <w14:checkedState w14:val="2612" w14:font="MS Gothic"/>
              <w14:uncheckedState w14:val="2610" w14:font="MS Gothic"/>
            </w14:checkbox>
          </w:sdtPr>
          <w:sdtEndPr/>
          <w:sdtContent>
            <w:tc>
              <w:tcPr>
                <w:tcW w:w="1250" w:type="dxa"/>
                <w:tcBorders>
                  <w:top w:val="single" w:sz="2" w:space="0" w:color="F2F2F2" w:themeColor="background1" w:themeShade="F2"/>
                  <w:bottom w:val="nil"/>
                </w:tcBorders>
                <w:shd w:val="clear" w:color="auto" w:fill="auto"/>
                <w:vAlign w:val="center"/>
              </w:tcPr>
              <w:p w14:paraId="07BCF0DB" w14:textId="77777777" w:rsidR="002942FF" w:rsidRPr="00394242" w:rsidRDefault="002942FF" w:rsidP="00354B21">
                <w:pPr>
                  <w:ind w:left="0"/>
                  <w:jc w:val="center"/>
                  <w:rPr>
                    <w:rFonts w:eastAsia="MS Gothic"/>
                    <w:b/>
                  </w:rPr>
                </w:pPr>
                <w:r>
                  <w:rPr>
                    <w:rFonts w:ascii="MS Gothic" w:eastAsia="MS Gothic" w:hAnsi="MS Gothic" w:hint="eastAsia"/>
                    <w:b/>
                  </w:rPr>
                  <w:t>☐</w:t>
                </w:r>
              </w:p>
            </w:tc>
          </w:sdtContent>
        </w:sdt>
      </w:tr>
    </w:tbl>
    <w:p w14:paraId="2CBC486D" w14:textId="7704D151" w:rsidR="002942FF" w:rsidRPr="004E43EB" w:rsidRDefault="002942FF" w:rsidP="002942FF">
      <w:pPr>
        <w:ind w:left="0"/>
        <w:rPr>
          <w:sz w:val="2"/>
          <w:szCs w:val="2"/>
        </w:rPr>
      </w:pPr>
    </w:p>
    <w:tbl>
      <w:tblPr>
        <w:tblStyle w:val="TableGrid"/>
        <w:tblW w:w="5000" w:type="pct"/>
        <w:tblInd w:w="-5" w:type="dxa"/>
        <w:tblBorders>
          <w:insideH w:val="single" w:sz="2" w:space="0" w:color="F2F2F2" w:themeColor="background1" w:themeShade="F2"/>
          <w:insideV w:val="single" w:sz="2" w:space="0" w:color="F2F2F2" w:themeColor="background1" w:themeShade="F2"/>
        </w:tblBorders>
        <w:tblCellMar>
          <w:left w:w="72" w:type="dxa"/>
          <w:right w:w="72" w:type="dxa"/>
        </w:tblCellMar>
        <w:tblLook w:val="04A0" w:firstRow="1" w:lastRow="0" w:firstColumn="1" w:lastColumn="0" w:noHBand="0" w:noVBand="1"/>
      </w:tblPr>
      <w:tblGrid>
        <w:gridCol w:w="7943"/>
        <w:gridCol w:w="1417"/>
        <w:gridCol w:w="1430"/>
      </w:tblGrid>
      <w:tr w:rsidR="002942FF" w:rsidRPr="00E34D1E" w14:paraId="2AC8F7FF" w14:textId="77777777" w:rsidTr="004E43EB">
        <w:trPr>
          <w:trHeight w:val="432"/>
        </w:trPr>
        <w:tc>
          <w:tcPr>
            <w:tcW w:w="7943" w:type="dxa"/>
            <w:tcBorders>
              <w:top w:val="nil"/>
              <w:bottom w:val="single" w:sz="2" w:space="0" w:color="BFBFBF" w:themeColor="background1" w:themeShade="BF"/>
            </w:tcBorders>
            <w:shd w:val="clear" w:color="auto" w:fill="EEF3F8"/>
            <w:vAlign w:val="center"/>
          </w:tcPr>
          <w:p w14:paraId="4E333C89" w14:textId="77777777" w:rsidR="002942FF" w:rsidRPr="00E34D1E" w:rsidRDefault="002942FF" w:rsidP="00354B21">
            <w:pPr>
              <w:pStyle w:val="ListParagraph"/>
              <w:ind w:left="432" w:hanging="288"/>
            </w:pPr>
            <w:r w:rsidRPr="00E34D1E">
              <w:t>Equipment:</w:t>
            </w:r>
          </w:p>
        </w:tc>
        <w:tc>
          <w:tcPr>
            <w:tcW w:w="1417" w:type="dxa"/>
            <w:tcBorders>
              <w:top w:val="nil"/>
              <w:bottom w:val="single" w:sz="2" w:space="0" w:color="BFBFBF" w:themeColor="background1" w:themeShade="BF"/>
            </w:tcBorders>
            <w:shd w:val="clear" w:color="auto" w:fill="EEF3F8"/>
            <w:vAlign w:val="center"/>
          </w:tcPr>
          <w:p w14:paraId="1EA643CA" w14:textId="77777777" w:rsidR="002942FF" w:rsidRPr="002D363B" w:rsidRDefault="002942FF" w:rsidP="00354B21">
            <w:pPr>
              <w:pStyle w:val="ListParagraph"/>
              <w:ind w:left="0"/>
              <w:jc w:val="center"/>
              <w:rPr>
                <w:b/>
              </w:rPr>
            </w:pPr>
            <w:r w:rsidRPr="002D363B">
              <w:rPr>
                <w:b/>
              </w:rPr>
              <w:t>YES</w:t>
            </w:r>
          </w:p>
        </w:tc>
        <w:tc>
          <w:tcPr>
            <w:tcW w:w="1430" w:type="dxa"/>
            <w:tcBorders>
              <w:top w:val="nil"/>
              <w:bottom w:val="single" w:sz="2" w:space="0" w:color="BFBFBF" w:themeColor="background1" w:themeShade="BF"/>
            </w:tcBorders>
            <w:shd w:val="clear" w:color="auto" w:fill="EEF3F8"/>
            <w:vAlign w:val="center"/>
          </w:tcPr>
          <w:p w14:paraId="6B836510" w14:textId="77777777" w:rsidR="002942FF" w:rsidRPr="002D363B" w:rsidRDefault="002942FF" w:rsidP="00354B21">
            <w:pPr>
              <w:pStyle w:val="ListParagraph"/>
              <w:ind w:left="0"/>
              <w:jc w:val="center"/>
              <w:rPr>
                <w:b/>
              </w:rPr>
            </w:pPr>
            <w:r w:rsidRPr="002D363B">
              <w:rPr>
                <w:b/>
              </w:rPr>
              <w:t>NO</w:t>
            </w:r>
          </w:p>
        </w:tc>
      </w:tr>
      <w:tr w:rsidR="002942FF" w:rsidRPr="00E34D1E" w14:paraId="4DD53426" w14:textId="77777777" w:rsidTr="00354B21">
        <w:trPr>
          <w:trHeight w:val="360"/>
        </w:trPr>
        <w:tc>
          <w:tcPr>
            <w:tcW w:w="10790" w:type="dxa"/>
            <w:gridSpan w:val="3"/>
            <w:shd w:val="clear" w:color="auto" w:fill="auto"/>
            <w:vAlign w:val="center"/>
          </w:tcPr>
          <w:p w14:paraId="7ADEBBBD" w14:textId="77777777" w:rsidR="002942FF" w:rsidRPr="00E34D1E" w:rsidRDefault="002942FF" w:rsidP="00E17553">
            <w:pPr>
              <w:pStyle w:val="ListParagraph"/>
              <w:numPr>
                <w:ilvl w:val="0"/>
                <w:numId w:val="136"/>
              </w:numPr>
              <w:ind w:left="576" w:hanging="288"/>
            </w:pPr>
            <w:r w:rsidRPr="00E34D1E">
              <w:t xml:space="preserve">What types of tanks are used? </w:t>
            </w:r>
            <w:sdt>
              <w:sdtPr>
                <w:rPr>
                  <w:rStyle w:val="Style10"/>
                </w:rPr>
                <w:id w:val="-879172121"/>
                <w:placeholder>
                  <w:docPart w:val="8EBF14320A6A42268CC825821AA41FD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472BA68" w14:textId="77777777" w:rsidTr="00354B21">
        <w:trPr>
          <w:trHeight w:val="317"/>
        </w:trPr>
        <w:tc>
          <w:tcPr>
            <w:tcW w:w="10790" w:type="dxa"/>
            <w:gridSpan w:val="3"/>
            <w:shd w:val="clear" w:color="auto" w:fill="auto"/>
            <w:vAlign w:val="center"/>
          </w:tcPr>
          <w:p w14:paraId="073E84A1" w14:textId="77777777" w:rsidR="002942FF" w:rsidRPr="00E34D1E" w:rsidRDefault="002942FF" w:rsidP="00E17553">
            <w:pPr>
              <w:pStyle w:val="ListParagraph"/>
              <w:numPr>
                <w:ilvl w:val="0"/>
                <w:numId w:val="136"/>
              </w:numPr>
              <w:ind w:left="576" w:hanging="288"/>
            </w:pPr>
            <w:r w:rsidRPr="00E34D1E">
              <w:t xml:space="preserve">Do the tanks/pumps use </w:t>
            </w:r>
            <w:r>
              <w:t xml:space="preserve"> </w:t>
            </w:r>
            <w:r w:rsidRPr="00E34D1E">
              <w:t xml:space="preserve"> </w:t>
            </w:r>
            <w:sdt>
              <w:sdtPr>
                <w:rPr>
                  <w:rFonts w:ascii="MS Gothic" w:eastAsia="MS Gothic" w:hAnsi="MS Gothic"/>
                  <w:b/>
                  <w:sz w:val="24"/>
                </w:rPr>
                <w:id w:val="-43505890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gasoline </w:t>
            </w:r>
            <w:r>
              <w:t xml:space="preserve">  </w:t>
            </w:r>
            <w:r w:rsidRPr="00E34D1E">
              <w:t>or</w:t>
            </w:r>
            <w:r>
              <w:t xml:space="preserve">  </w:t>
            </w:r>
            <w:r w:rsidRPr="00E34D1E">
              <w:t xml:space="preserve"> </w:t>
            </w:r>
            <w:sdt>
              <w:sdtPr>
                <w:rPr>
                  <w:rFonts w:ascii="MS Gothic" w:eastAsia="MS Gothic" w:hAnsi="MS Gothic"/>
                  <w:b/>
                </w:rPr>
                <w:id w:val="-1151288883"/>
                <w15:appearance w15:val="hidden"/>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E34D1E">
              <w:t xml:space="preserve">  natural gas?</w:t>
            </w:r>
          </w:p>
        </w:tc>
      </w:tr>
      <w:tr w:rsidR="002942FF" w:rsidRPr="00E34D1E" w14:paraId="1E150A9A" w14:textId="77777777" w:rsidTr="00354B21">
        <w:trPr>
          <w:trHeight w:val="317"/>
        </w:trPr>
        <w:tc>
          <w:tcPr>
            <w:tcW w:w="10790" w:type="dxa"/>
            <w:gridSpan w:val="3"/>
            <w:shd w:val="clear" w:color="auto" w:fill="auto"/>
            <w:vAlign w:val="center"/>
          </w:tcPr>
          <w:p w14:paraId="4065D7D0" w14:textId="77777777" w:rsidR="002942FF" w:rsidRPr="00E34D1E" w:rsidRDefault="002942FF" w:rsidP="00E17553">
            <w:pPr>
              <w:pStyle w:val="ListParagraph"/>
              <w:numPr>
                <w:ilvl w:val="0"/>
                <w:numId w:val="136"/>
              </w:numPr>
              <w:ind w:left="576" w:hanging="288"/>
            </w:pPr>
            <w:r w:rsidRPr="00E34D1E">
              <w:t xml:space="preserve">Are gas tanks and /or pumps </w:t>
            </w:r>
            <w:sdt>
              <w:sdtPr>
                <w:rPr>
                  <w:rFonts w:ascii="MS Gothic" w:eastAsia="MS Gothic" w:hAnsi="MS Gothic"/>
                  <w:b/>
                  <w:sz w:val="24"/>
                </w:rPr>
                <w:id w:val="-196935981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t xml:space="preserve"> </w:t>
            </w:r>
            <w:r w:rsidRPr="00E34D1E">
              <w:t>on site above</w:t>
            </w:r>
            <w:r>
              <w:t xml:space="preserve"> </w:t>
            </w:r>
            <w:r w:rsidRPr="00E34D1E">
              <w:t xml:space="preserve">or </w:t>
            </w:r>
            <w:sdt>
              <w:sdtPr>
                <w:rPr>
                  <w:rFonts w:ascii="MS Gothic" w:eastAsia="MS Gothic" w:hAnsi="MS Gothic"/>
                  <w:b/>
                  <w:sz w:val="24"/>
                  <w:szCs w:val="24"/>
                </w:rPr>
                <w:id w:val="655195238"/>
                <w15:appearance w15:val="hidden"/>
                <w14:checkbox>
                  <w14:checked w14:val="0"/>
                  <w14:checkedState w14:val="2612" w14:font="MS Gothic"/>
                  <w14:uncheckedState w14:val="2610" w14:font="MS Gothic"/>
                </w14:checkbox>
              </w:sdtPr>
              <w:sdtEndPr/>
              <w:sdtContent>
                <w:r w:rsidRPr="003227C2">
                  <w:rPr>
                    <w:rFonts w:ascii="MS Gothic" w:eastAsia="MS Gothic" w:hAnsi="MS Gothic" w:hint="eastAsia"/>
                    <w:b/>
                    <w:sz w:val="24"/>
                    <w:szCs w:val="24"/>
                  </w:rPr>
                  <w:t>☐</w:t>
                </w:r>
              </w:sdtContent>
            </w:sdt>
            <w:r w:rsidRPr="00E34D1E">
              <w:t xml:space="preserve"> </w:t>
            </w:r>
            <w:r>
              <w:t xml:space="preserve"> </w:t>
            </w:r>
            <w:r w:rsidRPr="00E34D1E">
              <w:t>below ground?</w:t>
            </w:r>
          </w:p>
        </w:tc>
      </w:tr>
      <w:tr w:rsidR="002942FF" w:rsidRPr="00E34D1E" w14:paraId="6325AA8F" w14:textId="77777777" w:rsidTr="00354B21">
        <w:trPr>
          <w:trHeight w:val="317"/>
        </w:trPr>
        <w:tc>
          <w:tcPr>
            <w:tcW w:w="10790" w:type="dxa"/>
            <w:gridSpan w:val="3"/>
            <w:shd w:val="clear" w:color="auto" w:fill="auto"/>
            <w:vAlign w:val="center"/>
          </w:tcPr>
          <w:p w14:paraId="284466BA" w14:textId="7D4CA7D3" w:rsidR="002942FF" w:rsidRPr="00E34D1E" w:rsidRDefault="002942FF" w:rsidP="00E17553">
            <w:pPr>
              <w:pStyle w:val="ListParagraph"/>
              <w:numPr>
                <w:ilvl w:val="0"/>
                <w:numId w:val="136"/>
              </w:numPr>
              <w:ind w:left="576" w:hanging="288"/>
            </w:pPr>
            <w:r w:rsidRPr="00E34D1E">
              <w:t xml:space="preserve">What is the distance of the tanks/pumps from the building? </w:t>
            </w:r>
            <w:sdt>
              <w:sdtPr>
                <w:rPr>
                  <w:rStyle w:val="Style10"/>
                </w:rPr>
                <w:id w:val="-1821031631"/>
                <w:placeholder>
                  <w:docPart w:val="EC5BADFF18454656B1C7B4F99BAF7DBD"/>
                </w:placeholder>
                <w:showingPlcHdr/>
                <w15:appearance w15:val="hidden"/>
                <w:text/>
              </w:sdtPr>
              <w:sdtEndPr>
                <w:rPr>
                  <w:rStyle w:val="DefaultParagraphFont"/>
                  <w:b w:val="0"/>
                </w:rPr>
              </w:sdtEndPr>
              <w:sdtContent>
                <w:r w:rsidR="001C111B" w:rsidRPr="003F7212">
                  <w:rPr>
                    <w:rStyle w:val="StylePlaceholderTextAccent1PatternClearAccent1"/>
                  </w:rPr>
                  <w:t>enter</w:t>
                </w:r>
              </w:sdtContent>
            </w:sdt>
          </w:p>
        </w:tc>
      </w:tr>
      <w:tr w:rsidR="002942FF" w:rsidRPr="00E34D1E" w14:paraId="0F28636A" w14:textId="77777777" w:rsidTr="00354B21">
        <w:trPr>
          <w:trHeight w:val="360"/>
        </w:trPr>
        <w:tc>
          <w:tcPr>
            <w:tcW w:w="10790" w:type="dxa"/>
            <w:gridSpan w:val="3"/>
            <w:shd w:val="clear" w:color="auto" w:fill="auto"/>
            <w:vAlign w:val="center"/>
          </w:tcPr>
          <w:p w14:paraId="370D2A9C" w14:textId="77777777" w:rsidR="002942FF" w:rsidRPr="00E34D1E" w:rsidRDefault="002942FF" w:rsidP="00E17553">
            <w:pPr>
              <w:pStyle w:val="ListParagraph"/>
              <w:numPr>
                <w:ilvl w:val="0"/>
                <w:numId w:val="136"/>
              </w:numPr>
              <w:ind w:left="576" w:hanging="288"/>
            </w:pPr>
            <w:r w:rsidRPr="00E34D1E">
              <w:t>How often are tanks inspected?</w:t>
            </w:r>
            <w:r>
              <w:t xml:space="preserve"> </w:t>
            </w:r>
            <w:sdt>
              <w:sdtPr>
                <w:rPr>
                  <w:rStyle w:val="Style10"/>
                </w:rPr>
                <w:id w:val="1304124508"/>
                <w:placeholder>
                  <w:docPart w:val="79DF355D718047FE876EA2FFD601AF9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7E0D609" w14:textId="77777777" w:rsidTr="00354B21">
        <w:trPr>
          <w:trHeight w:val="317"/>
        </w:trPr>
        <w:tc>
          <w:tcPr>
            <w:tcW w:w="7943"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1B7A8A97" w14:textId="77777777" w:rsidR="002942FF" w:rsidRPr="003227C2" w:rsidRDefault="002942FF" w:rsidP="00E17553">
            <w:pPr>
              <w:pStyle w:val="ListParagraph"/>
              <w:numPr>
                <w:ilvl w:val="0"/>
                <w:numId w:val="136"/>
              </w:numPr>
              <w:ind w:left="576" w:hanging="288"/>
              <w:rPr>
                <w:b/>
              </w:rPr>
            </w:pPr>
            <w:r w:rsidRPr="00E34D1E">
              <w:t>Are gas tanks protected by barricades from vehicle impact?</w:t>
            </w:r>
          </w:p>
        </w:tc>
        <w:sdt>
          <w:sdtPr>
            <w:rPr>
              <w:rFonts w:ascii="MS Gothic" w:eastAsia="MS Gothic" w:hAnsi="MS Gothic"/>
              <w:b/>
              <w:sz w:val="24"/>
            </w:rPr>
            <w:id w:val="-1726596740"/>
            <w15:appearance w15:val="hidden"/>
            <w14:checkbox>
              <w14:checked w14:val="0"/>
              <w14:checkedState w14:val="2612" w14:font="MS Gothic"/>
              <w14:uncheckedState w14:val="2610" w14:font="MS Gothic"/>
            </w14:checkbox>
          </w:sdtPr>
          <w:sdtEndPr/>
          <w:sdtContent>
            <w:tc>
              <w:tcPr>
                <w:tcW w:w="1417"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4723755B" w14:textId="77777777" w:rsidR="002942FF" w:rsidRPr="00E34D1E" w:rsidRDefault="002942FF" w:rsidP="00354B21">
                <w:pPr>
                  <w:pStyle w:val="ListParagraph"/>
                  <w:ind w:left="0"/>
                  <w:jc w:val="center"/>
                </w:pPr>
                <w:r>
                  <w:rPr>
                    <w:rFonts w:ascii="MS Gothic" w:eastAsia="MS Gothic" w:hAnsi="MS Gothic" w:hint="eastAsia"/>
                    <w:b/>
                    <w:sz w:val="24"/>
                  </w:rPr>
                  <w:t>☐</w:t>
                </w:r>
              </w:p>
            </w:tc>
          </w:sdtContent>
        </w:sdt>
        <w:sdt>
          <w:sdtPr>
            <w:rPr>
              <w:rFonts w:ascii="MS Gothic" w:eastAsia="MS Gothic" w:hAnsi="MS Gothic"/>
              <w:b/>
              <w:sz w:val="24"/>
            </w:rPr>
            <w:id w:val="-466054881"/>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tcBorders>
                <w:shd w:val="clear" w:color="auto" w:fill="auto"/>
                <w:vAlign w:val="center"/>
              </w:tcPr>
              <w:p w14:paraId="365A0E3C" w14:textId="77777777" w:rsidR="002942FF" w:rsidRPr="00E34D1E" w:rsidRDefault="002942FF" w:rsidP="00354B21">
                <w:pPr>
                  <w:pStyle w:val="ListParagraph"/>
                  <w:ind w:left="0"/>
                  <w:jc w:val="center"/>
                </w:pPr>
                <w:r>
                  <w:rPr>
                    <w:rFonts w:ascii="MS Gothic" w:eastAsia="MS Gothic" w:hAnsi="MS Gothic" w:hint="eastAsia"/>
                    <w:b/>
                    <w:sz w:val="24"/>
                  </w:rPr>
                  <w:t>☐</w:t>
                </w:r>
              </w:p>
            </w:tc>
          </w:sdtContent>
        </w:sdt>
      </w:tr>
      <w:tr w:rsidR="002942FF" w:rsidRPr="00E34D1E" w14:paraId="0FD92D4C" w14:textId="77777777" w:rsidTr="00354B21">
        <w:trPr>
          <w:trHeight w:val="360"/>
        </w:trPr>
        <w:tc>
          <w:tcPr>
            <w:tcW w:w="10790" w:type="dxa"/>
            <w:gridSpan w:val="3"/>
            <w:shd w:val="clear" w:color="auto" w:fill="auto"/>
            <w:vAlign w:val="center"/>
          </w:tcPr>
          <w:p w14:paraId="477FE0A0" w14:textId="77777777" w:rsidR="002942FF" w:rsidRPr="00E34D1E" w:rsidRDefault="002942FF" w:rsidP="00E17553">
            <w:pPr>
              <w:pStyle w:val="ListParagraph"/>
              <w:numPr>
                <w:ilvl w:val="0"/>
                <w:numId w:val="136"/>
              </w:numPr>
              <w:ind w:left="576" w:hanging="288"/>
            </w:pPr>
            <w:r w:rsidRPr="00E34D1E">
              <w:t xml:space="preserve">What kinds of chemicals are used? </w:t>
            </w:r>
            <w:sdt>
              <w:sdtPr>
                <w:rPr>
                  <w:rStyle w:val="Style10"/>
                </w:rPr>
                <w:id w:val="-410771587"/>
                <w:placeholder>
                  <w:docPart w:val="D3C2D7D4CA0646308F0AE2592574B9A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489E489" w14:textId="77777777" w:rsidTr="00354B21">
        <w:trPr>
          <w:trHeight w:val="360"/>
        </w:trPr>
        <w:tc>
          <w:tcPr>
            <w:tcW w:w="10790" w:type="dxa"/>
            <w:gridSpan w:val="3"/>
            <w:shd w:val="clear" w:color="auto" w:fill="auto"/>
            <w:vAlign w:val="center"/>
          </w:tcPr>
          <w:p w14:paraId="19AB87EA" w14:textId="77777777" w:rsidR="002942FF" w:rsidRPr="00E34D1E" w:rsidRDefault="002942FF" w:rsidP="00E17553">
            <w:pPr>
              <w:pStyle w:val="ListParagraph"/>
              <w:numPr>
                <w:ilvl w:val="0"/>
                <w:numId w:val="136"/>
              </w:numPr>
              <w:ind w:left="576" w:hanging="288"/>
            </w:pPr>
            <w:r w:rsidRPr="00E34D1E">
              <w:t xml:space="preserve">How and where are chemicals stored? </w:t>
            </w:r>
            <w:sdt>
              <w:sdtPr>
                <w:rPr>
                  <w:rStyle w:val="Style10"/>
                </w:rPr>
                <w:id w:val="252097148"/>
                <w:placeholder>
                  <w:docPart w:val="31D3E8216621401C9BE5075A50DA0F3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B5DFD9F" w14:textId="77777777" w:rsidTr="00354B21">
        <w:trPr>
          <w:trHeight w:val="432"/>
        </w:trPr>
        <w:tc>
          <w:tcPr>
            <w:tcW w:w="7943" w:type="dxa"/>
            <w:tcBorders>
              <w:top w:val="single" w:sz="2" w:space="0" w:color="F2F2F2" w:themeColor="background1" w:themeShade="F2"/>
              <w:bottom w:val="single" w:sz="4" w:space="0" w:color="D9D9D9" w:themeColor="background1" w:themeShade="D9"/>
            </w:tcBorders>
            <w:shd w:val="clear" w:color="auto" w:fill="EEF3F8"/>
            <w:vAlign w:val="center"/>
          </w:tcPr>
          <w:p w14:paraId="19115561" w14:textId="77777777" w:rsidR="002942FF" w:rsidRPr="00E34D1E" w:rsidRDefault="002942FF" w:rsidP="00354B21">
            <w:r w:rsidRPr="00E34D1E">
              <w:t>Housekeeping:</w:t>
            </w:r>
          </w:p>
        </w:tc>
        <w:tc>
          <w:tcPr>
            <w:tcW w:w="1417" w:type="dxa"/>
            <w:tcBorders>
              <w:top w:val="single" w:sz="2" w:space="0" w:color="F2F2F2" w:themeColor="background1" w:themeShade="F2"/>
              <w:bottom w:val="single" w:sz="4" w:space="0" w:color="D9D9D9" w:themeColor="background1" w:themeShade="D9"/>
            </w:tcBorders>
            <w:shd w:val="clear" w:color="auto" w:fill="EEF3F8"/>
            <w:vAlign w:val="center"/>
          </w:tcPr>
          <w:p w14:paraId="49053C82" w14:textId="77777777" w:rsidR="002942FF" w:rsidRPr="002D363B" w:rsidRDefault="002942FF" w:rsidP="00354B21">
            <w:pPr>
              <w:pStyle w:val="ListParagraph"/>
              <w:ind w:left="0"/>
              <w:jc w:val="center"/>
              <w:rPr>
                <w:b/>
              </w:rPr>
            </w:pPr>
            <w:r w:rsidRPr="002D363B">
              <w:rPr>
                <w:b/>
              </w:rPr>
              <w:t>YES</w:t>
            </w:r>
          </w:p>
        </w:tc>
        <w:tc>
          <w:tcPr>
            <w:tcW w:w="1430" w:type="dxa"/>
            <w:tcBorders>
              <w:bottom w:val="single" w:sz="4" w:space="0" w:color="D9D9D9" w:themeColor="background1" w:themeShade="D9"/>
            </w:tcBorders>
            <w:shd w:val="clear" w:color="auto" w:fill="EEF3F8"/>
            <w:vAlign w:val="center"/>
          </w:tcPr>
          <w:p w14:paraId="68EF31FF" w14:textId="77777777" w:rsidR="002942FF" w:rsidRPr="002D363B" w:rsidRDefault="002942FF" w:rsidP="00354B21">
            <w:pPr>
              <w:pStyle w:val="ListParagraph"/>
              <w:ind w:left="0"/>
              <w:jc w:val="center"/>
              <w:rPr>
                <w:b/>
              </w:rPr>
            </w:pPr>
            <w:r w:rsidRPr="002D363B">
              <w:rPr>
                <w:b/>
              </w:rPr>
              <w:t>NO</w:t>
            </w:r>
          </w:p>
        </w:tc>
      </w:tr>
      <w:tr w:rsidR="002942FF" w:rsidRPr="00E34D1E" w14:paraId="53DB1E99" w14:textId="77777777" w:rsidTr="00354B21">
        <w:trPr>
          <w:trHeight w:val="317"/>
        </w:trPr>
        <w:tc>
          <w:tcPr>
            <w:tcW w:w="7943" w:type="dxa"/>
            <w:tcBorders>
              <w:top w:val="single" w:sz="4"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1FD78B83" w14:textId="77777777" w:rsidR="002942FF" w:rsidRPr="00E34D1E" w:rsidRDefault="002942FF" w:rsidP="00E17553">
            <w:pPr>
              <w:pStyle w:val="ListParagraph"/>
              <w:numPr>
                <w:ilvl w:val="0"/>
                <w:numId w:val="137"/>
              </w:numPr>
              <w:ind w:left="576" w:hanging="288"/>
            </w:pPr>
            <w:r w:rsidRPr="00E34D1E">
              <w:t>UL approved receptacles in shop area for disposal of oily rags?</w:t>
            </w:r>
          </w:p>
        </w:tc>
        <w:sdt>
          <w:sdtPr>
            <w:rPr>
              <w:rFonts w:eastAsia="MS Gothic"/>
              <w:b/>
              <w:sz w:val="24"/>
            </w:rPr>
            <w:id w:val="-2115514353"/>
            <w15:appearance w15:val="hidden"/>
            <w14:checkbox>
              <w14:checked w14:val="0"/>
              <w14:checkedState w14:val="2612" w14:font="MS Gothic"/>
              <w14:uncheckedState w14:val="2610" w14:font="MS Gothic"/>
            </w14:checkbox>
          </w:sdtPr>
          <w:sdtEndPr/>
          <w:sdtContent>
            <w:tc>
              <w:tcPr>
                <w:tcW w:w="1417" w:type="dxa"/>
                <w:tcBorders>
                  <w:top w:val="single" w:sz="4" w:space="0" w:color="D9D9D9" w:themeColor="background1" w:themeShade="D9"/>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2B0FF6C2"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sdt>
          <w:sdtPr>
            <w:rPr>
              <w:rFonts w:eastAsia="MS Gothic"/>
              <w:b/>
              <w:sz w:val="24"/>
            </w:rPr>
            <w:id w:val="1888376924"/>
            <w15:appearance w15:val="hidden"/>
            <w14:checkbox>
              <w14:checked w14:val="0"/>
              <w14:checkedState w14:val="2612" w14:font="MS Gothic"/>
              <w14:uncheckedState w14:val="2610" w14:font="MS Gothic"/>
            </w14:checkbox>
          </w:sdtPr>
          <w:sdtEndPr/>
          <w:sdtContent>
            <w:tc>
              <w:tcPr>
                <w:tcW w:w="1430" w:type="dxa"/>
                <w:tcBorders>
                  <w:top w:val="single" w:sz="4" w:space="0" w:color="D9D9D9" w:themeColor="background1" w:themeShade="D9"/>
                  <w:left w:val="single" w:sz="2" w:space="0" w:color="D9D9D9" w:themeColor="background1" w:themeShade="D9"/>
                </w:tcBorders>
                <w:shd w:val="clear" w:color="auto" w:fill="auto"/>
                <w:vAlign w:val="center"/>
              </w:tcPr>
              <w:p w14:paraId="1E7A45F9"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tr>
      <w:tr w:rsidR="002942FF" w:rsidRPr="00E34D1E" w14:paraId="4618CB6C" w14:textId="77777777" w:rsidTr="00354B21">
        <w:trPr>
          <w:trHeight w:val="360"/>
        </w:trPr>
        <w:tc>
          <w:tcPr>
            <w:tcW w:w="10790" w:type="dxa"/>
            <w:gridSpan w:val="3"/>
            <w:shd w:val="clear" w:color="auto" w:fill="auto"/>
            <w:vAlign w:val="center"/>
          </w:tcPr>
          <w:p w14:paraId="1831B5D1" w14:textId="77777777" w:rsidR="002942FF" w:rsidRPr="00E34D1E" w:rsidRDefault="002942FF" w:rsidP="00E17553">
            <w:pPr>
              <w:pStyle w:val="ListParagraph"/>
              <w:numPr>
                <w:ilvl w:val="0"/>
                <w:numId w:val="137"/>
              </w:numPr>
              <w:ind w:left="576" w:hanging="288"/>
            </w:pPr>
            <w:r w:rsidRPr="00E34D1E">
              <w:t xml:space="preserve">How often is the garage floor cleaned of oil and grease buildup? </w:t>
            </w:r>
            <w:sdt>
              <w:sdtPr>
                <w:rPr>
                  <w:rStyle w:val="Style10"/>
                </w:rPr>
                <w:id w:val="450516827"/>
                <w:placeholder>
                  <w:docPart w:val="1026127103DD48269B299B2BE18B196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6DA1783" w14:textId="77777777" w:rsidTr="00354B21">
        <w:trPr>
          <w:trHeight w:val="317"/>
        </w:trPr>
        <w:tc>
          <w:tcPr>
            <w:tcW w:w="7943"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4040C66D" w14:textId="77777777" w:rsidR="002942FF" w:rsidRPr="00E34D1E" w:rsidRDefault="002942FF" w:rsidP="00E17553">
            <w:pPr>
              <w:pStyle w:val="ListParagraph"/>
              <w:numPr>
                <w:ilvl w:val="0"/>
                <w:numId w:val="137"/>
              </w:numPr>
              <w:ind w:left="576" w:hanging="288"/>
            </w:pPr>
            <w:r w:rsidRPr="00E34D1E">
              <w:t xml:space="preserve">Are no smoking rules posted and enforced inside the garage? </w:t>
            </w:r>
          </w:p>
        </w:tc>
        <w:sdt>
          <w:sdtPr>
            <w:rPr>
              <w:rFonts w:eastAsia="MS Gothic"/>
              <w:b/>
              <w:sz w:val="24"/>
            </w:rPr>
            <w:id w:val="-620530943"/>
            <w15:appearance w15:val="hidden"/>
            <w14:checkbox>
              <w14:checked w14:val="0"/>
              <w14:checkedState w14:val="2612" w14:font="MS Gothic"/>
              <w14:uncheckedState w14:val="2610" w14:font="MS Gothic"/>
            </w14:checkbox>
          </w:sdtPr>
          <w:sdtEndPr/>
          <w:sdtContent>
            <w:tc>
              <w:tcPr>
                <w:tcW w:w="1417"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1009156C"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sdt>
          <w:sdtPr>
            <w:rPr>
              <w:rFonts w:eastAsia="MS Gothic"/>
              <w:b/>
              <w:sz w:val="24"/>
            </w:rPr>
            <w:id w:val="552435788"/>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tcBorders>
                <w:shd w:val="clear" w:color="auto" w:fill="auto"/>
                <w:vAlign w:val="center"/>
              </w:tcPr>
              <w:p w14:paraId="47879132"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tr>
      <w:tr w:rsidR="002942FF" w:rsidRPr="00E34D1E" w14:paraId="3E2597A8" w14:textId="77777777" w:rsidTr="00354B21">
        <w:trPr>
          <w:trHeight w:val="317"/>
        </w:trPr>
        <w:tc>
          <w:tcPr>
            <w:tcW w:w="7943"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67C4C917" w14:textId="77777777" w:rsidR="002942FF" w:rsidRPr="00E34D1E" w:rsidRDefault="002942FF" w:rsidP="00E17553">
            <w:pPr>
              <w:pStyle w:val="ListParagraph"/>
              <w:numPr>
                <w:ilvl w:val="0"/>
                <w:numId w:val="137"/>
              </w:numPr>
              <w:ind w:left="576" w:hanging="288"/>
            </w:pPr>
            <w:r w:rsidRPr="00E34D1E">
              <w:t>Are fire extinguishers strategically located in all service bays and properly inspected/tagged within the last 12 months?</w:t>
            </w:r>
          </w:p>
        </w:tc>
        <w:sdt>
          <w:sdtPr>
            <w:rPr>
              <w:rFonts w:eastAsia="MS Gothic"/>
              <w:b/>
              <w:sz w:val="24"/>
            </w:rPr>
            <w:id w:val="828487573"/>
            <w15:appearance w15:val="hidden"/>
            <w14:checkbox>
              <w14:checked w14:val="0"/>
              <w14:checkedState w14:val="2612" w14:font="MS Gothic"/>
              <w14:uncheckedState w14:val="2610" w14:font="MS Gothic"/>
            </w14:checkbox>
          </w:sdtPr>
          <w:sdtEndPr/>
          <w:sdtContent>
            <w:tc>
              <w:tcPr>
                <w:tcW w:w="1417"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036362A8"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sdt>
          <w:sdtPr>
            <w:rPr>
              <w:rFonts w:eastAsia="MS Gothic"/>
              <w:b/>
              <w:sz w:val="24"/>
            </w:rPr>
            <w:id w:val="137080816"/>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tcBorders>
                <w:shd w:val="clear" w:color="auto" w:fill="auto"/>
                <w:vAlign w:val="center"/>
              </w:tcPr>
              <w:p w14:paraId="16CC7EB5"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tr>
      <w:tr w:rsidR="002942FF" w:rsidRPr="00E34D1E" w14:paraId="3F5B7A1E" w14:textId="77777777" w:rsidTr="00354B21">
        <w:trPr>
          <w:trHeight w:val="317"/>
        </w:trPr>
        <w:tc>
          <w:tcPr>
            <w:tcW w:w="7943"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4337E0D2" w14:textId="77777777" w:rsidR="002942FF" w:rsidRPr="00E34D1E" w:rsidRDefault="002942FF" w:rsidP="00E17553">
            <w:pPr>
              <w:pStyle w:val="ListParagraph"/>
              <w:numPr>
                <w:ilvl w:val="0"/>
                <w:numId w:val="137"/>
              </w:numPr>
              <w:ind w:left="576" w:hanging="288"/>
            </w:pPr>
            <w:r w:rsidRPr="00E34D1E">
              <w:t>Are supervisor</w:t>
            </w:r>
            <w:r>
              <w:t>’</w:t>
            </w:r>
            <w:r w:rsidRPr="00E34D1E">
              <w:t>s inspections of the facility performed at the end of all shifts?</w:t>
            </w:r>
          </w:p>
        </w:tc>
        <w:sdt>
          <w:sdtPr>
            <w:rPr>
              <w:rFonts w:eastAsia="MS Gothic"/>
              <w:b/>
              <w:sz w:val="24"/>
            </w:rPr>
            <w:id w:val="-1206632687"/>
            <w15:appearance w15:val="hidden"/>
            <w14:checkbox>
              <w14:checked w14:val="0"/>
              <w14:checkedState w14:val="2612" w14:font="MS Gothic"/>
              <w14:uncheckedState w14:val="2610" w14:font="MS Gothic"/>
            </w14:checkbox>
          </w:sdtPr>
          <w:sdtEndPr/>
          <w:sdtContent>
            <w:tc>
              <w:tcPr>
                <w:tcW w:w="1417"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51B8BB7E"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sdt>
          <w:sdtPr>
            <w:rPr>
              <w:rFonts w:eastAsia="MS Gothic"/>
              <w:b/>
              <w:sz w:val="24"/>
            </w:rPr>
            <w:id w:val="676918984"/>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tcBorders>
                <w:shd w:val="clear" w:color="auto" w:fill="auto"/>
                <w:vAlign w:val="center"/>
              </w:tcPr>
              <w:p w14:paraId="36FDBD7F"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tr>
      <w:tr w:rsidR="002942FF" w:rsidRPr="00E34D1E" w14:paraId="27DE10C7" w14:textId="77777777" w:rsidTr="00354B21">
        <w:trPr>
          <w:trHeight w:val="317"/>
        </w:trPr>
        <w:tc>
          <w:tcPr>
            <w:tcW w:w="7943"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3368A797" w14:textId="77777777" w:rsidR="002942FF" w:rsidRPr="00E34D1E" w:rsidRDefault="002942FF" w:rsidP="00E17553">
            <w:pPr>
              <w:pStyle w:val="ListParagraph"/>
              <w:numPr>
                <w:ilvl w:val="0"/>
                <w:numId w:val="137"/>
              </w:numPr>
              <w:ind w:left="576" w:hanging="288"/>
            </w:pPr>
            <w:r w:rsidRPr="00E34D1E">
              <w:t>Are they documented?</w:t>
            </w:r>
          </w:p>
        </w:tc>
        <w:sdt>
          <w:sdtPr>
            <w:rPr>
              <w:rFonts w:eastAsia="MS Gothic"/>
              <w:b/>
              <w:sz w:val="24"/>
            </w:rPr>
            <w:id w:val="967708356"/>
            <w15:appearance w15:val="hidden"/>
            <w14:checkbox>
              <w14:checked w14:val="0"/>
              <w14:checkedState w14:val="2612" w14:font="MS Gothic"/>
              <w14:uncheckedState w14:val="2610" w14:font="MS Gothic"/>
            </w14:checkbox>
          </w:sdtPr>
          <w:sdtEndPr/>
          <w:sdtContent>
            <w:tc>
              <w:tcPr>
                <w:tcW w:w="1417"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50F22BC3"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sdt>
          <w:sdtPr>
            <w:rPr>
              <w:rFonts w:eastAsia="MS Gothic"/>
              <w:b/>
              <w:sz w:val="24"/>
            </w:rPr>
            <w:id w:val="-6058781"/>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bottom w:val="single" w:sz="2" w:space="0" w:color="F2F2F2" w:themeColor="background1" w:themeShade="F2"/>
                </w:tcBorders>
                <w:shd w:val="clear" w:color="auto" w:fill="auto"/>
                <w:vAlign w:val="center"/>
              </w:tcPr>
              <w:p w14:paraId="7585C4DC" w14:textId="77777777" w:rsidR="002942FF" w:rsidRPr="00394242" w:rsidRDefault="002942FF" w:rsidP="00354B21">
                <w:pPr>
                  <w:ind w:left="0"/>
                  <w:jc w:val="center"/>
                  <w:rPr>
                    <w:rFonts w:eastAsia="MS Gothic"/>
                    <w:b/>
                  </w:rPr>
                </w:pPr>
                <w:r>
                  <w:rPr>
                    <w:rFonts w:ascii="MS Gothic" w:eastAsia="MS Gothic" w:hAnsi="MS Gothic" w:hint="eastAsia"/>
                    <w:b/>
                    <w:sz w:val="24"/>
                  </w:rPr>
                  <w:t>☐</w:t>
                </w:r>
              </w:p>
            </w:tc>
          </w:sdtContent>
        </w:sdt>
      </w:tr>
      <w:tr w:rsidR="002942FF" w:rsidRPr="00E34D1E" w14:paraId="37BCC39F" w14:textId="77777777" w:rsidTr="00354B21">
        <w:trPr>
          <w:trHeight w:val="432"/>
        </w:trPr>
        <w:tc>
          <w:tcPr>
            <w:tcW w:w="7943" w:type="dxa"/>
            <w:tcBorders>
              <w:top w:val="single" w:sz="2" w:space="0" w:color="F2F2F2" w:themeColor="background1" w:themeShade="F2"/>
              <w:bottom w:val="single" w:sz="2" w:space="0" w:color="BFBFBF" w:themeColor="background1" w:themeShade="BF"/>
            </w:tcBorders>
            <w:shd w:val="clear" w:color="auto" w:fill="EEF3F8"/>
            <w:vAlign w:val="center"/>
          </w:tcPr>
          <w:p w14:paraId="0D3668A7" w14:textId="77777777" w:rsidR="002942FF" w:rsidRPr="00E34D1E" w:rsidRDefault="002942FF" w:rsidP="00354B21">
            <w:pPr>
              <w:pStyle w:val="ListParagraph"/>
              <w:ind w:left="432" w:hanging="288"/>
            </w:pPr>
            <w:r w:rsidRPr="00E34D1E">
              <w:t>Outside Premises:</w:t>
            </w:r>
          </w:p>
        </w:tc>
        <w:tc>
          <w:tcPr>
            <w:tcW w:w="1417" w:type="dxa"/>
            <w:tcBorders>
              <w:top w:val="single" w:sz="2" w:space="0" w:color="F2F2F2" w:themeColor="background1" w:themeShade="F2"/>
              <w:bottom w:val="single" w:sz="4" w:space="0" w:color="BFBFBF" w:themeColor="background1" w:themeShade="BF"/>
            </w:tcBorders>
            <w:shd w:val="clear" w:color="auto" w:fill="EEF3F8"/>
            <w:vAlign w:val="center"/>
          </w:tcPr>
          <w:p w14:paraId="7B5997A5" w14:textId="77777777" w:rsidR="002942FF" w:rsidRPr="002D363B" w:rsidRDefault="002942FF" w:rsidP="00354B21">
            <w:pPr>
              <w:pStyle w:val="ListParagraph"/>
              <w:ind w:left="0"/>
              <w:jc w:val="center"/>
              <w:rPr>
                <w:b/>
              </w:rPr>
            </w:pPr>
            <w:r w:rsidRPr="002D363B">
              <w:rPr>
                <w:b/>
              </w:rPr>
              <w:t>YES</w:t>
            </w:r>
          </w:p>
        </w:tc>
        <w:tc>
          <w:tcPr>
            <w:tcW w:w="1430" w:type="dxa"/>
            <w:tcBorders>
              <w:top w:val="single" w:sz="2" w:space="0" w:color="F2F2F2" w:themeColor="background1" w:themeShade="F2"/>
              <w:bottom w:val="single" w:sz="4" w:space="0" w:color="BFBFBF" w:themeColor="background1" w:themeShade="BF"/>
            </w:tcBorders>
            <w:shd w:val="clear" w:color="auto" w:fill="EEF3F8"/>
            <w:vAlign w:val="center"/>
          </w:tcPr>
          <w:p w14:paraId="371B91FF" w14:textId="77777777" w:rsidR="002942FF" w:rsidRPr="002D363B" w:rsidRDefault="002942FF" w:rsidP="00354B21">
            <w:pPr>
              <w:pStyle w:val="ListParagraph"/>
              <w:ind w:left="0"/>
              <w:jc w:val="center"/>
              <w:rPr>
                <w:b/>
              </w:rPr>
            </w:pPr>
            <w:r w:rsidRPr="002D363B">
              <w:rPr>
                <w:b/>
              </w:rPr>
              <w:t>NO</w:t>
            </w:r>
          </w:p>
        </w:tc>
      </w:tr>
      <w:tr w:rsidR="002942FF" w:rsidRPr="00E34D1E" w14:paraId="0D6C118F" w14:textId="77777777" w:rsidTr="00354B21">
        <w:trPr>
          <w:trHeight w:val="317"/>
        </w:trPr>
        <w:tc>
          <w:tcPr>
            <w:tcW w:w="7943" w:type="dxa"/>
            <w:tcBorders>
              <w:top w:val="single" w:sz="2" w:space="0" w:color="BFBFBF" w:themeColor="background1" w:themeShade="BF"/>
              <w:bottom w:val="single" w:sz="2" w:space="0" w:color="F2F2F2" w:themeColor="background1" w:themeShade="F2"/>
              <w:right w:val="single" w:sz="2" w:space="0" w:color="D9D9D9" w:themeColor="background1" w:themeShade="D9"/>
            </w:tcBorders>
            <w:shd w:val="clear" w:color="auto" w:fill="auto"/>
            <w:vAlign w:val="center"/>
          </w:tcPr>
          <w:p w14:paraId="5FA97863" w14:textId="77777777" w:rsidR="002942FF" w:rsidRPr="00E34D1E" w:rsidRDefault="002942FF" w:rsidP="00E17553">
            <w:pPr>
              <w:pStyle w:val="ListParagraph"/>
              <w:numPr>
                <w:ilvl w:val="0"/>
                <w:numId w:val="138"/>
              </w:numPr>
              <w:ind w:left="576" w:hanging="288"/>
            </w:pPr>
            <w:r w:rsidRPr="00E34D1E">
              <w:t>Is smoking permitted outside the garage?</w:t>
            </w:r>
          </w:p>
        </w:tc>
        <w:sdt>
          <w:sdtPr>
            <w:rPr>
              <w:rFonts w:eastAsia="MS Gothic"/>
              <w:b/>
              <w:sz w:val="24"/>
            </w:rPr>
            <w:id w:val="-690451260"/>
            <w15:appearance w15:val="hidden"/>
            <w14:checkbox>
              <w14:checked w14:val="0"/>
              <w14:checkedState w14:val="2612" w14:font="MS Gothic"/>
              <w14:uncheckedState w14:val="2610" w14:font="MS Gothic"/>
            </w14:checkbox>
          </w:sdtPr>
          <w:sdtEndPr/>
          <w:sdtContent>
            <w:tc>
              <w:tcPr>
                <w:tcW w:w="1417" w:type="dxa"/>
                <w:tcBorders>
                  <w:top w:val="single" w:sz="4" w:space="0" w:color="BFBFBF" w:themeColor="background1" w:themeShade="BF"/>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037C4EB4" w14:textId="77777777" w:rsidR="002942FF" w:rsidRPr="0009101B" w:rsidRDefault="002942FF" w:rsidP="00354B21">
                <w:pPr>
                  <w:ind w:left="0"/>
                  <w:jc w:val="center"/>
                  <w:rPr>
                    <w:rFonts w:eastAsia="MS Gothic"/>
                    <w:b/>
                  </w:rPr>
                </w:pPr>
                <w:r>
                  <w:rPr>
                    <w:rFonts w:ascii="MS Gothic" w:eastAsia="MS Gothic" w:hAnsi="MS Gothic" w:hint="eastAsia"/>
                    <w:b/>
                    <w:sz w:val="24"/>
                  </w:rPr>
                  <w:t>☐</w:t>
                </w:r>
              </w:p>
            </w:tc>
          </w:sdtContent>
        </w:sdt>
        <w:sdt>
          <w:sdtPr>
            <w:rPr>
              <w:rFonts w:eastAsia="MS Gothic"/>
              <w:b/>
              <w:sz w:val="24"/>
            </w:rPr>
            <w:id w:val="-1929581372"/>
            <w15:appearance w15:val="hidden"/>
            <w14:checkbox>
              <w14:checked w14:val="0"/>
              <w14:checkedState w14:val="2612" w14:font="MS Gothic"/>
              <w14:uncheckedState w14:val="2610" w14:font="MS Gothic"/>
            </w14:checkbox>
          </w:sdtPr>
          <w:sdtEndPr/>
          <w:sdtContent>
            <w:tc>
              <w:tcPr>
                <w:tcW w:w="1430" w:type="dxa"/>
                <w:tcBorders>
                  <w:top w:val="single" w:sz="4" w:space="0" w:color="BFBFBF" w:themeColor="background1" w:themeShade="BF"/>
                  <w:left w:val="single" w:sz="2" w:space="0" w:color="D9D9D9" w:themeColor="background1" w:themeShade="D9"/>
                </w:tcBorders>
                <w:shd w:val="clear" w:color="auto" w:fill="auto"/>
                <w:vAlign w:val="center"/>
              </w:tcPr>
              <w:p w14:paraId="52E3EF9C" w14:textId="77777777" w:rsidR="002942FF" w:rsidRPr="0009101B" w:rsidRDefault="002942FF" w:rsidP="00354B21">
                <w:pPr>
                  <w:ind w:left="0"/>
                  <w:jc w:val="center"/>
                  <w:rPr>
                    <w:rFonts w:eastAsia="MS Gothic"/>
                    <w:b/>
                  </w:rPr>
                </w:pPr>
                <w:r>
                  <w:rPr>
                    <w:rFonts w:ascii="MS Gothic" w:eastAsia="MS Gothic" w:hAnsi="MS Gothic" w:hint="eastAsia"/>
                    <w:b/>
                    <w:sz w:val="24"/>
                  </w:rPr>
                  <w:t>☐</w:t>
                </w:r>
              </w:p>
            </w:tc>
          </w:sdtContent>
        </w:sdt>
      </w:tr>
      <w:tr w:rsidR="002942FF" w:rsidRPr="00E34D1E" w14:paraId="0C3C35D4" w14:textId="77777777" w:rsidTr="00354B21">
        <w:trPr>
          <w:trHeight w:val="360"/>
        </w:trPr>
        <w:tc>
          <w:tcPr>
            <w:tcW w:w="10790" w:type="dxa"/>
            <w:gridSpan w:val="3"/>
            <w:shd w:val="clear" w:color="auto" w:fill="auto"/>
            <w:vAlign w:val="center"/>
          </w:tcPr>
          <w:p w14:paraId="05EA6548" w14:textId="77777777" w:rsidR="002942FF" w:rsidRPr="00977B4F" w:rsidRDefault="002942FF" w:rsidP="00E17553">
            <w:pPr>
              <w:pStyle w:val="ListParagraph"/>
              <w:numPr>
                <w:ilvl w:val="0"/>
                <w:numId w:val="138"/>
              </w:numPr>
              <w:ind w:left="576" w:hanging="288"/>
              <w:rPr>
                <w:b/>
              </w:rPr>
            </w:pPr>
            <w:r w:rsidRPr="00E34D1E">
              <w:t xml:space="preserve">If permitted outside, how far from building is it restricted? </w:t>
            </w:r>
            <w:sdt>
              <w:sdtPr>
                <w:rPr>
                  <w:rStyle w:val="Style10"/>
                </w:rPr>
                <w:id w:val="-2019216526"/>
                <w:placeholder>
                  <w:docPart w:val="201A505E6E514F32A761077420B4419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5CD3240" w14:textId="77777777" w:rsidTr="004E43EB">
        <w:trPr>
          <w:trHeight w:val="317"/>
        </w:trPr>
        <w:tc>
          <w:tcPr>
            <w:tcW w:w="7943" w:type="dxa"/>
            <w:tcBorders>
              <w:top w:val="single" w:sz="4" w:space="0" w:color="auto"/>
              <w:bottom w:val="single" w:sz="2" w:space="0" w:color="F2F2F2" w:themeColor="background1" w:themeShade="F2"/>
              <w:right w:val="single" w:sz="2" w:space="0" w:color="D9D9D9" w:themeColor="background1" w:themeShade="D9"/>
            </w:tcBorders>
            <w:shd w:val="clear" w:color="auto" w:fill="auto"/>
            <w:vAlign w:val="center"/>
          </w:tcPr>
          <w:p w14:paraId="7CE9C21B" w14:textId="77777777" w:rsidR="002942FF" w:rsidRPr="00E34D1E" w:rsidRDefault="002942FF" w:rsidP="00E17553">
            <w:pPr>
              <w:pStyle w:val="ListParagraph"/>
              <w:numPr>
                <w:ilvl w:val="0"/>
                <w:numId w:val="138"/>
              </w:numPr>
              <w:ind w:left="576" w:hanging="288"/>
            </w:pPr>
            <w:r w:rsidRPr="00E34D1E">
              <w:lastRenderedPageBreak/>
              <w:t>Are fire retardant receptacles provided outside of the building for disposal of cigarettes?</w:t>
            </w:r>
          </w:p>
        </w:tc>
        <w:sdt>
          <w:sdtPr>
            <w:rPr>
              <w:b/>
              <w:sz w:val="24"/>
            </w:rPr>
            <w:id w:val="-2105401849"/>
            <w15:appearance w15:val="hidden"/>
            <w14:checkbox>
              <w14:checked w14:val="0"/>
              <w14:checkedState w14:val="2612" w14:font="MS Gothic"/>
              <w14:uncheckedState w14:val="2610" w14:font="MS Gothic"/>
            </w14:checkbox>
          </w:sdtPr>
          <w:sdtEndPr/>
          <w:sdtContent>
            <w:tc>
              <w:tcPr>
                <w:tcW w:w="1417" w:type="dxa"/>
                <w:tcBorders>
                  <w:top w:val="single" w:sz="4" w:space="0" w:color="auto"/>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vAlign w:val="center"/>
              </w:tcPr>
              <w:p w14:paraId="2EC87993" w14:textId="77777777" w:rsidR="002942FF" w:rsidRPr="000237BB" w:rsidRDefault="002942FF" w:rsidP="00354B21">
                <w:pPr>
                  <w:pStyle w:val="ListParagraph"/>
                  <w:ind w:left="0"/>
                  <w:jc w:val="center"/>
                  <w:rPr>
                    <w:b/>
                    <w:sz w:val="24"/>
                  </w:rPr>
                </w:pPr>
                <w:r>
                  <w:rPr>
                    <w:rFonts w:ascii="MS Gothic" w:eastAsia="MS Gothic" w:hAnsi="MS Gothic" w:hint="eastAsia"/>
                    <w:b/>
                    <w:sz w:val="24"/>
                  </w:rPr>
                  <w:t>☐</w:t>
                </w:r>
              </w:p>
            </w:tc>
          </w:sdtContent>
        </w:sdt>
        <w:sdt>
          <w:sdtPr>
            <w:rPr>
              <w:b/>
              <w:sz w:val="24"/>
            </w:rPr>
            <w:id w:val="880294930"/>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bottom w:val="single" w:sz="2" w:space="0" w:color="F2F2F2" w:themeColor="background1" w:themeShade="F2"/>
                </w:tcBorders>
                <w:shd w:val="clear" w:color="auto" w:fill="auto"/>
                <w:vAlign w:val="center"/>
              </w:tcPr>
              <w:p w14:paraId="5BECC84E" w14:textId="77777777" w:rsidR="002942FF" w:rsidRPr="000237BB" w:rsidRDefault="002942FF" w:rsidP="00354B21">
                <w:pPr>
                  <w:pStyle w:val="ListParagraph"/>
                  <w:ind w:left="0"/>
                  <w:jc w:val="center"/>
                  <w:rPr>
                    <w:b/>
                    <w:sz w:val="24"/>
                  </w:rPr>
                </w:pPr>
                <w:r>
                  <w:rPr>
                    <w:rFonts w:ascii="MS Gothic" w:eastAsia="MS Gothic" w:hAnsi="MS Gothic" w:hint="eastAsia"/>
                    <w:b/>
                    <w:sz w:val="24"/>
                  </w:rPr>
                  <w:t>☐</w:t>
                </w:r>
              </w:p>
            </w:tc>
          </w:sdtContent>
        </w:sdt>
      </w:tr>
      <w:tr w:rsidR="002942FF" w:rsidRPr="00E34D1E" w14:paraId="26CB37CF" w14:textId="77777777" w:rsidTr="00354B21">
        <w:trPr>
          <w:trHeight w:val="432"/>
        </w:trPr>
        <w:tc>
          <w:tcPr>
            <w:tcW w:w="7943" w:type="dxa"/>
            <w:tcBorders>
              <w:top w:val="single" w:sz="2" w:space="0" w:color="F2F2F2" w:themeColor="background1" w:themeShade="F2"/>
              <w:bottom w:val="single" w:sz="2" w:space="0" w:color="BFBFBF" w:themeColor="background1" w:themeShade="BF"/>
            </w:tcBorders>
            <w:shd w:val="clear" w:color="auto" w:fill="EEF3F8"/>
            <w:vAlign w:val="center"/>
          </w:tcPr>
          <w:p w14:paraId="4C0D99E4" w14:textId="77777777" w:rsidR="002942FF" w:rsidRPr="00E34D1E" w:rsidRDefault="002942FF" w:rsidP="00354B21">
            <w:pPr>
              <w:pStyle w:val="ListParagraph"/>
              <w:ind w:left="465" w:hanging="321"/>
            </w:pPr>
            <w:r w:rsidRPr="00E34D1E">
              <w:t>Contract Work:</w:t>
            </w:r>
          </w:p>
        </w:tc>
        <w:tc>
          <w:tcPr>
            <w:tcW w:w="1417" w:type="dxa"/>
            <w:tcBorders>
              <w:top w:val="single" w:sz="2" w:space="0" w:color="F2F2F2" w:themeColor="background1" w:themeShade="F2"/>
              <w:bottom w:val="single" w:sz="4" w:space="0" w:color="BFBFBF" w:themeColor="background1" w:themeShade="BF"/>
            </w:tcBorders>
            <w:shd w:val="clear" w:color="auto" w:fill="EEF3F8"/>
            <w:vAlign w:val="center"/>
          </w:tcPr>
          <w:p w14:paraId="40D59519" w14:textId="77777777" w:rsidR="002942FF" w:rsidRPr="002D363B" w:rsidRDefault="002942FF" w:rsidP="00354B21">
            <w:pPr>
              <w:pStyle w:val="ListParagraph"/>
              <w:ind w:left="0"/>
              <w:jc w:val="center"/>
              <w:rPr>
                <w:b/>
              </w:rPr>
            </w:pPr>
            <w:r w:rsidRPr="002D363B">
              <w:rPr>
                <w:b/>
              </w:rPr>
              <w:t>YES</w:t>
            </w:r>
          </w:p>
        </w:tc>
        <w:tc>
          <w:tcPr>
            <w:tcW w:w="1430" w:type="dxa"/>
            <w:tcBorders>
              <w:top w:val="single" w:sz="2" w:space="0" w:color="F2F2F2" w:themeColor="background1" w:themeShade="F2"/>
              <w:bottom w:val="single" w:sz="4" w:space="0" w:color="BFBFBF" w:themeColor="background1" w:themeShade="BF"/>
            </w:tcBorders>
            <w:shd w:val="clear" w:color="auto" w:fill="EEF3F8"/>
            <w:vAlign w:val="center"/>
          </w:tcPr>
          <w:p w14:paraId="5CC5AEAE" w14:textId="77777777" w:rsidR="002942FF" w:rsidRPr="002D363B" w:rsidRDefault="002942FF" w:rsidP="00354B21">
            <w:pPr>
              <w:pStyle w:val="ListParagraph"/>
              <w:ind w:left="0"/>
              <w:jc w:val="center"/>
              <w:rPr>
                <w:b/>
              </w:rPr>
            </w:pPr>
            <w:r w:rsidRPr="002D363B">
              <w:rPr>
                <w:b/>
              </w:rPr>
              <w:t>NO</w:t>
            </w:r>
          </w:p>
        </w:tc>
      </w:tr>
      <w:tr w:rsidR="002942FF" w:rsidRPr="00E34D1E" w14:paraId="7E173ECB" w14:textId="77777777" w:rsidTr="00354B21">
        <w:trPr>
          <w:trHeight w:val="360"/>
        </w:trPr>
        <w:tc>
          <w:tcPr>
            <w:tcW w:w="10790" w:type="dxa"/>
            <w:gridSpan w:val="3"/>
            <w:shd w:val="clear" w:color="auto" w:fill="auto"/>
            <w:vAlign w:val="center"/>
          </w:tcPr>
          <w:p w14:paraId="5D28B792" w14:textId="77777777" w:rsidR="002942FF" w:rsidRPr="00E34D1E" w:rsidRDefault="002942FF" w:rsidP="00E17553">
            <w:pPr>
              <w:pStyle w:val="ListParagraph"/>
              <w:numPr>
                <w:ilvl w:val="0"/>
                <w:numId w:val="102"/>
              </w:numPr>
              <w:ind w:left="720" w:hanging="435"/>
            </w:pPr>
            <w:r w:rsidRPr="00E34D1E">
              <w:t xml:space="preserve">What type of vehicle work is contracted out? </w:t>
            </w:r>
            <w:sdt>
              <w:sdtPr>
                <w:rPr>
                  <w:rStyle w:val="Style10"/>
                </w:rPr>
                <w:id w:val="702208327"/>
                <w:placeholder>
                  <w:docPart w:val="EAD2F50347AA45F6B33831796011C68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F9F5931" w14:textId="77777777" w:rsidTr="00354B21">
        <w:trPr>
          <w:trHeight w:val="317"/>
        </w:trPr>
        <w:tc>
          <w:tcPr>
            <w:tcW w:w="7943"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5CD0DB05" w14:textId="77777777" w:rsidR="002942FF" w:rsidRPr="00E34D1E" w:rsidRDefault="002942FF" w:rsidP="00E17553">
            <w:pPr>
              <w:pStyle w:val="ListParagraph"/>
              <w:numPr>
                <w:ilvl w:val="0"/>
                <w:numId w:val="102"/>
              </w:numPr>
              <w:ind w:left="720" w:hanging="435"/>
            </w:pPr>
            <w:r w:rsidRPr="00E34D1E">
              <w:t>Are certificates of insurance obtained from the contractor?</w:t>
            </w:r>
          </w:p>
        </w:tc>
        <w:sdt>
          <w:sdtPr>
            <w:rPr>
              <w:rFonts w:eastAsia="MS Gothic"/>
              <w:b/>
              <w:sz w:val="24"/>
            </w:rPr>
            <w:id w:val="-1344311609"/>
            <w15:appearance w15:val="hidden"/>
            <w14:checkbox>
              <w14:checked w14:val="0"/>
              <w14:checkedState w14:val="2612" w14:font="MS Gothic"/>
              <w14:uncheckedState w14:val="2610" w14:font="MS Gothic"/>
            </w14:checkbox>
          </w:sdtPr>
          <w:sdtEndPr/>
          <w:sdtContent>
            <w:tc>
              <w:tcPr>
                <w:tcW w:w="1417"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tcPr>
              <w:p w14:paraId="536F3099" w14:textId="77777777" w:rsidR="002942FF" w:rsidRPr="0009101B" w:rsidRDefault="002942FF" w:rsidP="0091508C">
                <w:pPr>
                  <w:ind w:left="0" w:hanging="435"/>
                  <w:jc w:val="center"/>
                  <w:rPr>
                    <w:rFonts w:eastAsia="MS Gothic"/>
                    <w:b/>
                  </w:rPr>
                </w:pPr>
                <w:r>
                  <w:rPr>
                    <w:rFonts w:ascii="MS Gothic" w:eastAsia="MS Gothic" w:hAnsi="MS Gothic" w:hint="eastAsia"/>
                    <w:b/>
                    <w:sz w:val="24"/>
                  </w:rPr>
                  <w:t>☐</w:t>
                </w:r>
              </w:p>
            </w:tc>
          </w:sdtContent>
        </w:sdt>
        <w:sdt>
          <w:sdtPr>
            <w:rPr>
              <w:rFonts w:eastAsia="MS Gothic"/>
              <w:b/>
              <w:sz w:val="24"/>
            </w:rPr>
            <w:id w:val="-2088367391"/>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tcBorders>
                <w:shd w:val="clear" w:color="auto" w:fill="auto"/>
              </w:tcPr>
              <w:p w14:paraId="6BA838FE" w14:textId="77777777" w:rsidR="002942FF" w:rsidRPr="0009101B" w:rsidRDefault="002942FF" w:rsidP="0091508C">
                <w:pPr>
                  <w:ind w:left="0" w:hanging="435"/>
                  <w:jc w:val="center"/>
                  <w:rPr>
                    <w:rFonts w:eastAsia="MS Gothic"/>
                    <w:b/>
                  </w:rPr>
                </w:pPr>
                <w:r>
                  <w:rPr>
                    <w:rFonts w:ascii="MS Gothic" w:eastAsia="MS Gothic" w:hAnsi="MS Gothic" w:hint="eastAsia"/>
                    <w:b/>
                    <w:sz w:val="24"/>
                  </w:rPr>
                  <w:t>☐</w:t>
                </w:r>
              </w:p>
            </w:tc>
          </w:sdtContent>
        </w:sdt>
      </w:tr>
      <w:tr w:rsidR="002942FF" w:rsidRPr="00E34D1E" w14:paraId="1BE2613B" w14:textId="77777777" w:rsidTr="00354B21">
        <w:trPr>
          <w:trHeight w:val="317"/>
        </w:trPr>
        <w:tc>
          <w:tcPr>
            <w:tcW w:w="7943" w:type="dxa"/>
            <w:tcBorders>
              <w:top w:val="single" w:sz="2" w:space="0" w:color="F2F2F2" w:themeColor="background1" w:themeShade="F2"/>
              <w:bottom w:val="single" w:sz="2" w:space="0" w:color="F2F2F2" w:themeColor="background1" w:themeShade="F2"/>
              <w:right w:val="single" w:sz="2" w:space="0" w:color="D9D9D9" w:themeColor="background1" w:themeShade="D9"/>
            </w:tcBorders>
            <w:shd w:val="clear" w:color="auto" w:fill="auto"/>
            <w:vAlign w:val="center"/>
          </w:tcPr>
          <w:p w14:paraId="0F2D7C74" w14:textId="77777777" w:rsidR="002942FF" w:rsidRPr="00E34D1E" w:rsidRDefault="002942FF" w:rsidP="00E17553">
            <w:pPr>
              <w:pStyle w:val="ListParagraph"/>
              <w:numPr>
                <w:ilvl w:val="0"/>
                <w:numId w:val="102"/>
              </w:numPr>
              <w:ind w:left="720" w:hanging="435"/>
            </w:pPr>
            <w:r w:rsidRPr="00E34D1E">
              <w:t xml:space="preserve">Is there a contract for snow removal on the roof? </w:t>
            </w:r>
          </w:p>
        </w:tc>
        <w:sdt>
          <w:sdtPr>
            <w:rPr>
              <w:rFonts w:eastAsia="MS Gothic"/>
              <w:b/>
              <w:sz w:val="24"/>
            </w:rPr>
            <w:id w:val="557519175"/>
            <w15:appearance w15:val="hidden"/>
            <w14:checkbox>
              <w14:checked w14:val="0"/>
              <w14:checkedState w14:val="2612" w14:font="MS Gothic"/>
              <w14:uncheckedState w14:val="2610" w14:font="MS Gothic"/>
            </w14:checkbox>
          </w:sdtPr>
          <w:sdtEndPr/>
          <w:sdtContent>
            <w:tc>
              <w:tcPr>
                <w:tcW w:w="1417" w:type="dxa"/>
                <w:tcBorders>
                  <w:top w:val="single" w:sz="2" w:space="0" w:color="F2F2F2" w:themeColor="background1" w:themeShade="F2"/>
                  <w:left w:val="single" w:sz="2" w:space="0" w:color="D9D9D9" w:themeColor="background1" w:themeShade="D9"/>
                  <w:bottom w:val="single" w:sz="2" w:space="0" w:color="F2F2F2" w:themeColor="background1" w:themeShade="F2"/>
                  <w:right w:val="single" w:sz="2" w:space="0" w:color="D9D9D9" w:themeColor="background1" w:themeShade="D9"/>
                </w:tcBorders>
                <w:shd w:val="clear" w:color="auto" w:fill="auto"/>
              </w:tcPr>
              <w:p w14:paraId="5F0C24D6" w14:textId="77777777" w:rsidR="002942FF" w:rsidRPr="0009101B" w:rsidRDefault="002942FF" w:rsidP="0091508C">
                <w:pPr>
                  <w:ind w:left="0" w:hanging="435"/>
                  <w:jc w:val="center"/>
                  <w:rPr>
                    <w:rFonts w:eastAsia="MS Gothic"/>
                    <w:b/>
                  </w:rPr>
                </w:pPr>
                <w:r>
                  <w:rPr>
                    <w:rFonts w:ascii="MS Gothic" w:eastAsia="MS Gothic" w:hAnsi="MS Gothic" w:hint="eastAsia"/>
                    <w:b/>
                    <w:sz w:val="24"/>
                  </w:rPr>
                  <w:t>☐</w:t>
                </w:r>
              </w:p>
            </w:tc>
          </w:sdtContent>
        </w:sdt>
        <w:sdt>
          <w:sdtPr>
            <w:rPr>
              <w:rFonts w:eastAsia="MS Gothic"/>
              <w:b/>
              <w:sz w:val="24"/>
            </w:rPr>
            <w:id w:val="967860687"/>
            <w15:appearance w15:val="hidden"/>
            <w14:checkbox>
              <w14:checked w14:val="0"/>
              <w14:checkedState w14:val="2612" w14:font="MS Gothic"/>
              <w14:uncheckedState w14:val="2610" w14:font="MS Gothic"/>
            </w14:checkbox>
          </w:sdtPr>
          <w:sdtEndPr/>
          <w:sdtContent>
            <w:tc>
              <w:tcPr>
                <w:tcW w:w="1430" w:type="dxa"/>
                <w:tcBorders>
                  <w:left w:val="single" w:sz="2" w:space="0" w:color="D9D9D9" w:themeColor="background1" w:themeShade="D9"/>
                </w:tcBorders>
                <w:shd w:val="clear" w:color="auto" w:fill="auto"/>
              </w:tcPr>
              <w:p w14:paraId="6FEE1682" w14:textId="77777777" w:rsidR="002942FF" w:rsidRPr="0009101B" w:rsidRDefault="002942FF" w:rsidP="0091508C">
                <w:pPr>
                  <w:ind w:left="0" w:hanging="435"/>
                  <w:jc w:val="center"/>
                  <w:rPr>
                    <w:rFonts w:eastAsia="MS Gothic"/>
                    <w:b/>
                  </w:rPr>
                </w:pPr>
                <w:r>
                  <w:rPr>
                    <w:rFonts w:ascii="MS Gothic" w:eastAsia="MS Gothic" w:hAnsi="MS Gothic" w:hint="eastAsia"/>
                    <w:b/>
                    <w:sz w:val="24"/>
                  </w:rPr>
                  <w:t>☐</w:t>
                </w:r>
              </w:p>
            </w:tc>
          </w:sdtContent>
        </w:sdt>
      </w:tr>
      <w:tr w:rsidR="002942FF" w:rsidRPr="00E34D1E" w14:paraId="0A867F8F" w14:textId="77777777" w:rsidTr="00354B21">
        <w:trPr>
          <w:trHeight w:val="720"/>
        </w:trPr>
        <w:tc>
          <w:tcPr>
            <w:tcW w:w="10790" w:type="dxa"/>
            <w:gridSpan w:val="3"/>
            <w:shd w:val="clear" w:color="auto" w:fill="auto"/>
            <w:vAlign w:val="center"/>
          </w:tcPr>
          <w:p w14:paraId="56B8CC67" w14:textId="77777777" w:rsidR="002942FF" w:rsidRPr="00E34D1E" w:rsidRDefault="002942FF" w:rsidP="00354B21">
            <w:pPr>
              <w:pStyle w:val="ListParagraph"/>
              <w:ind w:left="576"/>
            </w:pPr>
            <w:r w:rsidRPr="00E34D1E">
              <w:t xml:space="preserve">If not, explain snow removal precautions and procedures used to clear roof areas in event of heavy snowfall. </w:t>
            </w:r>
            <w:sdt>
              <w:sdtPr>
                <w:rPr>
                  <w:rStyle w:val="Style10"/>
                </w:rPr>
                <w:id w:val="1476955569"/>
                <w:placeholder>
                  <w:docPart w:val="5C2265D550E04B13B227F74C9AD4F35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64D85941" w14:textId="12A97A9F" w:rsidR="00537938" w:rsidRPr="004E43EB" w:rsidRDefault="00537938" w:rsidP="001C1292">
      <w:pPr>
        <w:rPr>
          <w:sz w:val="16"/>
          <w:szCs w:val="16"/>
        </w:rPr>
      </w:pPr>
    </w:p>
    <w:tbl>
      <w:tblPr>
        <w:tblStyle w:val="TableGrid"/>
        <w:tblW w:w="10790" w:type="dxa"/>
        <w:tblInd w:w="-5" w:type="dxa"/>
        <w:tblLayout w:type="fixed"/>
        <w:tblCellMar>
          <w:left w:w="72" w:type="dxa"/>
          <w:right w:w="72" w:type="dxa"/>
        </w:tblCellMar>
        <w:tblLook w:val="04A0" w:firstRow="1" w:lastRow="0" w:firstColumn="1" w:lastColumn="0" w:noHBand="0" w:noVBand="1"/>
      </w:tblPr>
      <w:tblGrid>
        <w:gridCol w:w="2876"/>
        <w:gridCol w:w="1078"/>
        <w:gridCol w:w="358"/>
        <w:gridCol w:w="991"/>
        <w:gridCol w:w="1789"/>
        <w:gridCol w:w="97"/>
        <w:gridCol w:w="670"/>
        <w:gridCol w:w="51"/>
        <w:gridCol w:w="1354"/>
        <w:gridCol w:w="29"/>
        <w:gridCol w:w="55"/>
        <w:gridCol w:w="1435"/>
        <w:gridCol w:w="7"/>
      </w:tblGrid>
      <w:tr w:rsidR="009C08CA" w:rsidRPr="00E34D1E" w14:paraId="3A1E446E" w14:textId="77777777" w:rsidTr="00A765A7">
        <w:trPr>
          <w:gridAfter w:val="1"/>
          <w:wAfter w:w="7" w:type="dxa"/>
          <w:trHeight w:val="305"/>
        </w:trPr>
        <w:tc>
          <w:tcPr>
            <w:tcW w:w="10783" w:type="dxa"/>
            <w:gridSpan w:val="12"/>
            <w:tcBorders>
              <w:top w:val="single" w:sz="4" w:space="0" w:color="auto"/>
              <w:bottom w:val="single" w:sz="2" w:space="0" w:color="D9D9D9" w:themeColor="background1" w:themeShade="D9"/>
            </w:tcBorders>
            <w:shd w:val="clear" w:color="auto" w:fill="auto"/>
            <w:vAlign w:val="center"/>
          </w:tcPr>
          <w:p w14:paraId="05C6E3D0" w14:textId="77777777" w:rsidR="009C08C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648202765"/>
                <w15:appearance w15:val="hidden"/>
                <w14:checkbox>
                  <w14:checked w14:val="0"/>
                  <w14:checkedState w14:val="00FE" w14:font="Wingdings"/>
                  <w14:uncheckedState w14:val="2610" w14:font="MS Gothic"/>
                </w14:checkbox>
              </w:sdtPr>
              <w:sdtEndPr/>
              <w:sdtContent>
                <w:r w:rsidR="009C08CA">
                  <w:rPr>
                    <w:rFonts w:ascii="MS Gothic" w:eastAsia="MS Gothic" w:hAnsi="MS Gothic" w:hint="eastAsia"/>
                    <w:b/>
                  </w:rPr>
                  <w:t>☐</w:t>
                </w:r>
              </w:sdtContent>
            </w:sdt>
            <w:r w:rsidR="009C08CA" w:rsidRPr="00B25D51">
              <w:rPr>
                <w:rFonts w:eastAsia="MS Gothic"/>
                <w:b/>
              </w:rPr>
              <w:t xml:space="preserve"> </w:t>
            </w:r>
            <w:r w:rsidR="009C08CA" w:rsidRPr="00B25D51">
              <w:rPr>
                <w:b/>
                <w:sz w:val="24"/>
              </w:rPr>
              <w:t>No Exposure</w:t>
            </w:r>
            <w:r w:rsidR="009C08CA" w:rsidRPr="00B25D51">
              <w:rPr>
                <w:sz w:val="24"/>
              </w:rPr>
              <w:t>– Not Applicable</w:t>
            </w:r>
          </w:p>
        </w:tc>
      </w:tr>
      <w:tr w:rsidR="002942FF" w:rsidRPr="00E34D1E" w14:paraId="2735E745" w14:textId="77777777" w:rsidTr="009C08CA">
        <w:tblPrEx>
          <w:tblBorders>
            <w:insideH w:val="single" w:sz="2" w:space="0" w:color="D9D9D9" w:themeColor="background1" w:themeShade="D9"/>
            <w:insideV w:val="single" w:sz="2" w:space="0" w:color="D9D9D9" w:themeColor="background1" w:themeShade="D9"/>
          </w:tblBorders>
        </w:tblPrEx>
        <w:trPr>
          <w:trHeight w:val="360"/>
        </w:trPr>
        <w:tc>
          <w:tcPr>
            <w:tcW w:w="7859" w:type="dxa"/>
            <w:gridSpan w:val="7"/>
            <w:tcBorders>
              <w:top w:val="single" w:sz="4" w:space="0" w:color="auto"/>
              <w:bottom w:val="single" w:sz="2" w:space="0" w:color="BFBFBF" w:themeColor="background1" w:themeShade="BF"/>
            </w:tcBorders>
            <w:shd w:val="clear" w:color="auto" w:fill="EEF3F8"/>
            <w:vAlign w:val="center"/>
          </w:tcPr>
          <w:p w14:paraId="5AE4F751" w14:textId="77777777" w:rsidR="002942FF" w:rsidRPr="005A69F3" w:rsidRDefault="002942FF" w:rsidP="00354B21">
            <w:bookmarkStart w:id="104" w:name="GarbageRC"/>
            <w:r w:rsidRPr="005A69F3">
              <w:t xml:space="preserve">GARBAGE REFUSE COLLECTION </w:t>
            </w:r>
            <w:bookmarkEnd w:id="104"/>
          </w:p>
        </w:tc>
        <w:tc>
          <w:tcPr>
            <w:tcW w:w="1405" w:type="dxa"/>
            <w:gridSpan w:val="2"/>
            <w:tcBorders>
              <w:top w:val="single" w:sz="4" w:space="0" w:color="auto"/>
              <w:bottom w:val="single" w:sz="2" w:space="0" w:color="BFBFBF" w:themeColor="background1" w:themeShade="BF"/>
            </w:tcBorders>
            <w:shd w:val="clear" w:color="auto" w:fill="EEF3F8"/>
            <w:vAlign w:val="center"/>
          </w:tcPr>
          <w:p w14:paraId="1CF0BD10" w14:textId="77777777" w:rsidR="002942FF" w:rsidRPr="002D363B" w:rsidRDefault="002942FF" w:rsidP="00354B21">
            <w:pPr>
              <w:pStyle w:val="ListParagraph"/>
              <w:ind w:left="0"/>
              <w:jc w:val="center"/>
              <w:rPr>
                <w:b/>
              </w:rPr>
            </w:pPr>
            <w:r w:rsidRPr="002D363B">
              <w:rPr>
                <w:b/>
              </w:rPr>
              <w:t>YES</w:t>
            </w:r>
          </w:p>
        </w:tc>
        <w:tc>
          <w:tcPr>
            <w:tcW w:w="1526" w:type="dxa"/>
            <w:gridSpan w:val="4"/>
            <w:tcBorders>
              <w:top w:val="single" w:sz="4" w:space="0" w:color="auto"/>
              <w:bottom w:val="single" w:sz="2" w:space="0" w:color="BFBFBF" w:themeColor="background1" w:themeShade="BF"/>
            </w:tcBorders>
            <w:shd w:val="clear" w:color="auto" w:fill="EEF3F8"/>
            <w:vAlign w:val="center"/>
          </w:tcPr>
          <w:p w14:paraId="5A91D219" w14:textId="77777777" w:rsidR="002942FF" w:rsidRPr="002D363B" w:rsidRDefault="002942FF" w:rsidP="00354B21">
            <w:pPr>
              <w:pStyle w:val="ListParagraph"/>
              <w:ind w:left="0"/>
              <w:jc w:val="center"/>
              <w:rPr>
                <w:b/>
              </w:rPr>
            </w:pPr>
            <w:r w:rsidRPr="002D363B">
              <w:rPr>
                <w:b/>
              </w:rPr>
              <w:t>NO</w:t>
            </w:r>
          </w:p>
        </w:tc>
      </w:tr>
      <w:tr w:rsidR="002942FF" w:rsidRPr="00E34D1E" w14:paraId="459050C5" w14:textId="77777777" w:rsidTr="009C08CA">
        <w:tblPrEx>
          <w:tblBorders>
            <w:insideH w:val="single" w:sz="2" w:space="0" w:color="D9D9D9" w:themeColor="background1" w:themeShade="D9"/>
            <w:insideV w:val="single" w:sz="2" w:space="0" w:color="D9D9D9" w:themeColor="background1" w:themeShade="D9"/>
          </w:tblBorders>
        </w:tblPrEx>
        <w:trPr>
          <w:trHeight w:val="317"/>
        </w:trPr>
        <w:tc>
          <w:tcPr>
            <w:tcW w:w="7859" w:type="dxa"/>
            <w:gridSpan w:val="7"/>
            <w:tcBorders>
              <w:top w:val="single" w:sz="2"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59F601E7" w14:textId="77777777" w:rsidR="002942FF" w:rsidRPr="00E34D1E" w:rsidRDefault="002942FF" w:rsidP="00E17553">
            <w:pPr>
              <w:pStyle w:val="ListParagraph"/>
              <w:numPr>
                <w:ilvl w:val="0"/>
                <w:numId w:val="38"/>
              </w:numPr>
              <w:ind w:left="576" w:hanging="288"/>
            </w:pPr>
            <w:r w:rsidRPr="00E34D1E">
              <w:t>Does the entity collect the refuse?</w:t>
            </w:r>
          </w:p>
        </w:tc>
        <w:sdt>
          <w:sdtPr>
            <w:rPr>
              <w:rFonts w:eastAsia="MS Gothic"/>
              <w:b/>
              <w:sz w:val="24"/>
              <w:szCs w:val="24"/>
            </w:rPr>
            <w:id w:val="-540437741"/>
            <w15:appearance w15:val="hidden"/>
            <w14:checkbox>
              <w14:checked w14:val="0"/>
              <w14:checkedState w14:val="2612" w14:font="MS Gothic"/>
              <w14:uncheckedState w14:val="2610" w14:font="MS Gothic"/>
            </w14:checkbox>
          </w:sdtPr>
          <w:sdtEndPr/>
          <w:sdtContent>
            <w:tc>
              <w:tcPr>
                <w:tcW w:w="1405" w:type="dxa"/>
                <w:gridSpan w:val="2"/>
                <w:tcBorders>
                  <w:top w:val="single" w:sz="2" w:space="0" w:color="BFBFBF" w:themeColor="background1" w:themeShade="BF"/>
                  <w:left w:val="single" w:sz="2" w:space="0" w:color="D9D9D9" w:themeColor="background1" w:themeShade="D9"/>
                </w:tcBorders>
                <w:shd w:val="clear" w:color="auto" w:fill="auto"/>
                <w:vAlign w:val="center"/>
              </w:tcPr>
              <w:p w14:paraId="4DB3F1D4" w14:textId="77777777" w:rsidR="002942FF" w:rsidRPr="00252677" w:rsidRDefault="002942FF" w:rsidP="00354B21">
                <w:pPr>
                  <w:ind w:left="0"/>
                  <w:jc w:val="center"/>
                </w:pPr>
                <w:r>
                  <w:rPr>
                    <w:rFonts w:ascii="MS Gothic" w:eastAsia="MS Gothic" w:hAnsi="MS Gothic" w:hint="eastAsia"/>
                    <w:b/>
                    <w:sz w:val="24"/>
                    <w:szCs w:val="24"/>
                  </w:rPr>
                  <w:t>☐</w:t>
                </w:r>
              </w:p>
            </w:tc>
          </w:sdtContent>
        </w:sdt>
        <w:sdt>
          <w:sdtPr>
            <w:rPr>
              <w:rFonts w:eastAsia="MS Gothic"/>
              <w:b/>
              <w:sz w:val="24"/>
              <w:szCs w:val="24"/>
            </w:rPr>
            <w:id w:val="-92862299"/>
            <w15:appearance w15:val="hidden"/>
            <w14:checkbox>
              <w14:checked w14:val="0"/>
              <w14:checkedState w14:val="2612" w14:font="MS Gothic"/>
              <w14:uncheckedState w14:val="2610" w14:font="MS Gothic"/>
            </w14:checkbox>
          </w:sdtPr>
          <w:sdtEndPr/>
          <w:sdtContent>
            <w:tc>
              <w:tcPr>
                <w:tcW w:w="1526" w:type="dxa"/>
                <w:gridSpan w:val="4"/>
                <w:tcBorders>
                  <w:top w:val="single" w:sz="2" w:space="0" w:color="BFBFBF" w:themeColor="background1" w:themeShade="BF"/>
                </w:tcBorders>
                <w:shd w:val="clear" w:color="auto" w:fill="auto"/>
                <w:vAlign w:val="center"/>
              </w:tcPr>
              <w:p w14:paraId="0B5135F9" w14:textId="77777777" w:rsidR="002942FF" w:rsidRPr="00252677" w:rsidRDefault="002942FF" w:rsidP="00354B21">
                <w:pPr>
                  <w:ind w:left="0"/>
                  <w:jc w:val="center"/>
                </w:pPr>
                <w:r>
                  <w:rPr>
                    <w:rFonts w:ascii="MS Gothic" w:eastAsia="MS Gothic" w:hAnsi="MS Gothic" w:hint="eastAsia"/>
                    <w:b/>
                    <w:sz w:val="24"/>
                    <w:szCs w:val="24"/>
                  </w:rPr>
                  <w:t>☐</w:t>
                </w:r>
              </w:p>
            </w:tc>
          </w:sdtContent>
        </w:sdt>
      </w:tr>
      <w:tr w:rsidR="002942FF" w:rsidRPr="00E34D1E" w14:paraId="1FC57A41" w14:textId="77777777" w:rsidTr="009C08CA">
        <w:tblPrEx>
          <w:tblBorders>
            <w:insideH w:val="single" w:sz="2" w:space="0" w:color="D9D9D9" w:themeColor="background1" w:themeShade="D9"/>
            <w:insideV w:val="single" w:sz="2" w:space="0" w:color="D9D9D9" w:themeColor="background1" w:themeShade="D9"/>
          </w:tblBorders>
        </w:tblPrEx>
        <w:trPr>
          <w:trHeight w:val="382"/>
        </w:trPr>
        <w:tc>
          <w:tcPr>
            <w:tcW w:w="10790" w:type="dxa"/>
            <w:gridSpan w:val="13"/>
            <w:shd w:val="clear" w:color="auto" w:fill="auto"/>
            <w:vAlign w:val="center"/>
          </w:tcPr>
          <w:p w14:paraId="4C778210" w14:textId="77777777" w:rsidR="002942FF" w:rsidRPr="00E34D1E" w:rsidRDefault="002942FF" w:rsidP="00E17553">
            <w:pPr>
              <w:pStyle w:val="ListParagraph"/>
              <w:numPr>
                <w:ilvl w:val="0"/>
                <w:numId w:val="38"/>
              </w:numPr>
              <w:ind w:left="576" w:hanging="288"/>
            </w:pPr>
            <w:r w:rsidRPr="00E34D1E">
              <w:t xml:space="preserve">What type of trash? </w:t>
            </w:r>
            <w:sdt>
              <w:sdtPr>
                <w:rPr>
                  <w:rStyle w:val="Style10"/>
                </w:rPr>
                <w:id w:val="-1516759545"/>
                <w:placeholder>
                  <w:docPart w:val="7EF0620EE0794C3DB88D2970AE3603C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B7DAB20" w14:textId="77777777" w:rsidTr="009C08CA">
        <w:tblPrEx>
          <w:tblBorders>
            <w:insideH w:val="single" w:sz="2" w:space="0" w:color="D9D9D9" w:themeColor="background1" w:themeShade="D9"/>
            <w:insideV w:val="single" w:sz="2" w:space="0" w:color="D9D9D9" w:themeColor="background1" w:themeShade="D9"/>
          </w:tblBorders>
        </w:tblPrEx>
        <w:trPr>
          <w:trHeight w:val="317"/>
        </w:trPr>
        <w:tc>
          <w:tcPr>
            <w:tcW w:w="10790" w:type="dxa"/>
            <w:gridSpan w:val="13"/>
            <w:shd w:val="clear" w:color="auto" w:fill="auto"/>
            <w:vAlign w:val="center"/>
          </w:tcPr>
          <w:p w14:paraId="75EFCC4D" w14:textId="77777777" w:rsidR="002942FF" w:rsidRPr="00E34D1E" w:rsidRDefault="002942FF" w:rsidP="00E17553">
            <w:pPr>
              <w:pStyle w:val="ListParagraph"/>
              <w:numPr>
                <w:ilvl w:val="0"/>
                <w:numId w:val="38"/>
              </w:numPr>
              <w:ind w:left="576" w:hanging="288"/>
            </w:pPr>
            <w:r w:rsidRPr="00E34D1E">
              <w:t xml:space="preserve">Household </w:t>
            </w:r>
            <w:sdt>
              <w:sdtPr>
                <w:rPr>
                  <w:rFonts w:ascii="MS Gothic" w:eastAsia="MS Gothic" w:hAnsi="MS Gothic"/>
                  <w:b/>
                  <w:sz w:val="24"/>
                </w:rPr>
                <w:id w:val="425305476"/>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Yes  </w:t>
            </w:r>
            <w:r>
              <w:t xml:space="preserve">  </w:t>
            </w:r>
            <w:sdt>
              <w:sdtPr>
                <w:rPr>
                  <w:rFonts w:ascii="MS Gothic" w:eastAsia="MS Gothic" w:hAnsi="MS Gothic"/>
                  <w:b/>
                  <w:sz w:val="24"/>
                </w:rPr>
                <w:id w:val="183010298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   </w:t>
            </w:r>
            <w:r>
              <w:t xml:space="preserve">  </w:t>
            </w:r>
            <w:r w:rsidRPr="00E34D1E">
              <w:t xml:space="preserve">  </w:t>
            </w:r>
            <w:r>
              <w:t xml:space="preserve">     </w:t>
            </w:r>
            <w:r w:rsidRPr="00E34D1E">
              <w:t>Commercial</w:t>
            </w:r>
            <w:r>
              <w:t xml:space="preserve"> </w:t>
            </w:r>
            <w:sdt>
              <w:sdtPr>
                <w:rPr>
                  <w:rFonts w:ascii="MS Gothic" w:eastAsia="MS Gothic" w:hAnsi="MS Gothic"/>
                  <w:b/>
                  <w:sz w:val="24"/>
                </w:rPr>
                <w:id w:val="91760057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Yes </w:t>
            </w:r>
            <w:r>
              <w:t xml:space="preserve">  </w:t>
            </w:r>
            <w:r w:rsidRPr="00E34D1E">
              <w:t xml:space="preserve"> </w:t>
            </w:r>
            <w:sdt>
              <w:sdtPr>
                <w:rPr>
                  <w:rFonts w:ascii="MS Gothic" w:eastAsia="MS Gothic" w:hAnsi="MS Gothic"/>
                  <w:b/>
                  <w:sz w:val="24"/>
                </w:rPr>
                <w:id w:val="-990635736"/>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     </w:t>
            </w:r>
            <w:r>
              <w:t xml:space="preserve">  </w:t>
            </w:r>
            <w:r w:rsidRPr="00E34D1E">
              <w:t xml:space="preserve"> </w:t>
            </w:r>
            <w:r>
              <w:t xml:space="preserve">      </w:t>
            </w:r>
            <w:r w:rsidRPr="00E34D1E">
              <w:t xml:space="preserve">Industrial </w:t>
            </w:r>
            <w:sdt>
              <w:sdtPr>
                <w:rPr>
                  <w:rFonts w:ascii="MS Gothic" w:eastAsia="MS Gothic" w:hAnsi="MS Gothic"/>
                  <w:b/>
                  <w:sz w:val="24"/>
                </w:rPr>
                <w:id w:val="-104066588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Yes  </w:t>
            </w:r>
            <w:r>
              <w:t xml:space="preserve"> </w:t>
            </w:r>
            <w:r w:rsidRPr="00E34D1E">
              <w:t xml:space="preserve"> </w:t>
            </w:r>
            <w:sdt>
              <w:sdtPr>
                <w:rPr>
                  <w:rFonts w:ascii="MS Gothic" w:eastAsia="MS Gothic" w:hAnsi="MS Gothic"/>
                  <w:b/>
                  <w:sz w:val="24"/>
                </w:rPr>
                <w:id w:val="1654177806"/>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No</w:t>
            </w:r>
          </w:p>
        </w:tc>
      </w:tr>
      <w:tr w:rsidR="002942FF" w:rsidRPr="00E34D1E" w14:paraId="5CA8EAFE" w14:textId="77777777" w:rsidTr="009C08CA">
        <w:tblPrEx>
          <w:tblBorders>
            <w:insideH w:val="single" w:sz="2" w:space="0" w:color="D9D9D9" w:themeColor="background1" w:themeShade="D9"/>
            <w:insideV w:val="single" w:sz="2" w:space="0" w:color="D9D9D9" w:themeColor="background1" w:themeShade="D9"/>
          </w:tblBorders>
        </w:tblPrEx>
        <w:trPr>
          <w:trHeight w:val="360"/>
        </w:trPr>
        <w:tc>
          <w:tcPr>
            <w:tcW w:w="7859" w:type="dxa"/>
            <w:gridSpan w:val="7"/>
            <w:shd w:val="clear" w:color="auto" w:fill="auto"/>
            <w:vAlign w:val="center"/>
          </w:tcPr>
          <w:p w14:paraId="6F1A958E" w14:textId="4502BE59" w:rsidR="002942FF" w:rsidRPr="00E34D1E" w:rsidRDefault="002942FF" w:rsidP="00E17553">
            <w:pPr>
              <w:pStyle w:val="ListParagraph"/>
              <w:numPr>
                <w:ilvl w:val="0"/>
                <w:numId w:val="38"/>
              </w:numPr>
              <w:ind w:left="576" w:hanging="288"/>
            </w:pPr>
            <w:r w:rsidRPr="00E34D1E">
              <w:t>Are collections deposited in a certified landfill?</w:t>
            </w:r>
          </w:p>
        </w:tc>
        <w:sdt>
          <w:sdtPr>
            <w:rPr>
              <w:rFonts w:eastAsia="MS Gothic"/>
              <w:b/>
              <w:sz w:val="24"/>
              <w:szCs w:val="24"/>
            </w:rPr>
            <w:id w:val="-326525351"/>
            <w15:appearance w15:val="hidden"/>
            <w14:checkbox>
              <w14:checked w14:val="0"/>
              <w14:checkedState w14:val="2612" w14:font="MS Gothic"/>
              <w14:uncheckedState w14:val="2610" w14:font="MS Gothic"/>
            </w14:checkbox>
          </w:sdtPr>
          <w:sdtEndPr/>
          <w:sdtContent>
            <w:tc>
              <w:tcPr>
                <w:tcW w:w="1434" w:type="dxa"/>
                <w:gridSpan w:val="3"/>
                <w:shd w:val="clear" w:color="auto" w:fill="auto"/>
                <w:vAlign w:val="center"/>
              </w:tcPr>
              <w:p w14:paraId="69E86BDC" w14:textId="77777777" w:rsidR="002942FF" w:rsidRPr="00252677" w:rsidRDefault="002942FF" w:rsidP="00354B21">
                <w:pPr>
                  <w:ind w:left="0"/>
                  <w:jc w:val="center"/>
                </w:pPr>
                <w:r>
                  <w:rPr>
                    <w:rFonts w:ascii="MS Gothic" w:eastAsia="MS Gothic" w:hAnsi="MS Gothic" w:hint="eastAsia"/>
                    <w:b/>
                    <w:sz w:val="24"/>
                    <w:szCs w:val="24"/>
                  </w:rPr>
                  <w:t>☐</w:t>
                </w:r>
              </w:p>
            </w:tc>
          </w:sdtContent>
        </w:sdt>
        <w:sdt>
          <w:sdtPr>
            <w:rPr>
              <w:rFonts w:eastAsia="MS Gothic"/>
              <w:b/>
              <w:sz w:val="24"/>
              <w:szCs w:val="24"/>
            </w:rPr>
            <w:id w:val="-296911317"/>
            <w15:appearance w15:val="hidden"/>
            <w14:checkbox>
              <w14:checked w14:val="0"/>
              <w14:checkedState w14:val="2612" w14:font="MS Gothic"/>
              <w14:uncheckedState w14:val="2610" w14:font="MS Gothic"/>
            </w14:checkbox>
          </w:sdtPr>
          <w:sdtEndPr/>
          <w:sdtContent>
            <w:tc>
              <w:tcPr>
                <w:tcW w:w="1497" w:type="dxa"/>
                <w:gridSpan w:val="3"/>
                <w:shd w:val="clear" w:color="auto" w:fill="auto"/>
                <w:vAlign w:val="center"/>
              </w:tcPr>
              <w:p w14:paraId="147EB9C1" w14:textId="77777777" w:rsidR="002942FF" w:rsidRPr="00252677" w:rsidRDefault="002942FF" w:rsidP="00354B21">
                <w:pPr>
                  <w:ind w:left="0"/>
                  <w:jc w:val="center"/>
                </w:pPr>
                <w:r>
                  <w:rPr>
                    <w:rFonts w:ascii="MS Gothic" w:eastAsia="MS Gothic" w:hAnsi="MS Gothic" w:hint="eastAsia"/>
                    <w:b/>
                    <w:sz w:val="24"/>
                    <w:szCs w:val="24"/>
                  </w:rPr>
                  <w:t>☐</w:t>
                </w:r>
              </w:p>
            </w:tc>
          </w:sdtContent>
        </w:sdt>
      </w:tr>
      <w:tr w:rsidR="00537938" w:rsidRPr="00E34D1E" w14:paraId="53C91DCA"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tcBorders>
              <w:top w:val="single" w:sz="2" w:space="0" w:color="auto"/>
              <w:bottom w:val="single" w:sz="2" w:space="0" w:color="BFBFBF" w:themeColor="background1" w:themeShade="BF"/>
            </w:tcBorders>
            <w:shd w:val="clear" w:color="auto" w:fill="EEF3F8"/>
            <w:vAlign w:val="center"/>
          </w:tcPr>
          <w:p w14:paraId="3EE434C4" w14:textId="77777777" w:rsidR="00537938" w:rsidRPr="005A69F3" w:rsidRDefault="00537938" w:rsidP="00657F1C">
            <w:r w:rsidRPr="005A69F3">
              <w:t>LANDFILLS/DUMPS/REFUSE SITE/INCENERATORS</w:t>
            </w:r>
          </w:p>
        </w:tc>
      </w:tr>
      <w:tr w:rsidR="00537938" w:rsidRPr="00E34D1E" w14:paraId="4A229C6B"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tcBorders>
              <w:top w:val="single" w:sz="2" w:space="0" w:color="BFBFBF" w:themeColor="background1" w:themeShade="BF"/>
            </w:tcBorders>
            <w:shd w:val="clear" w:color="auto" w:fill="auto"/>
            <w:vAlign w:val="center"/>
          </w:tcPr>
          <w:p w14:paraId="6588BF5F" w14:textId="77777777" w:rsidR="00537938" w:rsidRPr="00E34D1E" w:rsidRDefault="00537938" w:rsidP="00E17553">
            <w:pPr>
              <w:pStyle w:val="ListParagraph"/>
              <w:numPr>
                <w:ilvl w:val="0"/>
                <w:numId w:val="40"/>
              </w:numPr>
              <w:ind w:left="576" w:hanging="288"/>
            </w:pPr>
            <w:r w:rsidRPr="00E34D1E">
              <w:t xml:space="preserve">Type of facility:   </w:t>
            </w:r>
            <w:r>
              <w:t xml:space="preserve">       </w:t>
            </w:r>
            <w:r w:rsidRPr="00E34D1E">
              <w:t xml:space="preserve">  </w:t>
            </w:r>
            <w:sdt>
              <w:sdtPr>
                <w:rPr>
                  <w:rFonts w:ascii="MS Gothic" w:eastAsia="MS Gothic" w:hAnsi="MS Gothic"/>
                  <w:b/>
                  <w:sz w:val="24"/>
                </w:rPr>
                <w:id w:val="-197727922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Landfill          </w:t>
            </w:r>
            <w:sdt>
              <w:sdtPr>
                <w:rPr>
                  <w:rFonts w:ascii="MS Gothic" w:eastAsia="MS Gothic" w:hAnsi="MS Gothic"/>
                  <w:b/>
                  <w:sz w:val="24"/>
                </w:rPr>
                <w:id w:val="-46427291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Dump         </w:t>
            </w:r>
            <w:sdt>
              <w:sdtPr>
                <w:rPr>
                  <w:rFonts w:ascii="MS Gothic" w:eastAsia="MS Gothic" w:hAnsi="MS Gothic"/>
                  <w:b/>
                  <w:sz w:val="24"/>
                </w:rPr>
                <w:id w:val="-202770422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Transfer station</w:t>
            </w:r>
          </w:p>
        </w:tc>
      </w:tr>
      <w:tr w:rsidR="00537938" w:rsidRPr="00E34D1E" w14:paraId="635CDB5E"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2CD786D8" w14:textId="77777777" w:rsidR="00537938" w:rsidRPr="00E34D1E" w:rsidRDefault="00537938" w:rsidP="00E17553">
            <w:pPr>
              <w:pStyle w:val="ListParagraph"/>
              <w:numPr>
                <w:ilvl w:val="0"/>
                <w:numId w:val="40"/>
              </w:numPr>
              <w:ind w:left="576" w:hanging="288"/>
            </w:pPr>
            <w:r w:rsidRPr="00E34D1E">
              <w:t xml:space="preserve">Advise if the site is:     </w:t>
            </w:r>
            <w:sdt>
              <w:sdtPr>
                <w:rPr>
                  <w:rFonts w:ascii="MS Gothic" w:eastAsia="MS Gothic" w:hAnsi="MS Gothic"/>
                  <w:b/>
                  <w:sz w:val="24"/>
                </w:rPr>
                <w:id w:val="60361856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Owned </w:t>
            </w:r>
            <w:r>
              <w:t xml:space="preserve">    </w:t>
            </w:r>
            <w:r w:rsidRPr="00E34D1E">
              <w:t xml:space="preserve">   </w:t>
            </w:r>
            <w:sdt>
              <w:sdtPr>
                <w:rPr>
                  <w:rFonts w:ascii="MS Gothic" w:eastAsia="MS Gothic" w:hAnsi="MS Gothic"/>
                  <w:b/>
                  <w:sz w:val="24"/>
                </w:rPr>
                <w:id w:val="-199302471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Operated</w:t>
            </w:r>
            <w:r>
              <w:t xml:space="preserve">   or   </w:t>
            </w:r>
            <w:sdt>
              <w:sdtPr>
                <w:rPr>
                  <w:rFonts w:ascii="MS Gothic" w:eastAsia="MS Gothic" w:hAnsi="MS Gothic"/>
                  <w:b/>
                  <w:sz w:val="24"/>
                </w:rPr>
                <w:id w:val="93440132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t xml:space="preserve">Owned and </w:t>
            </w:r>
            <w:r w:rsidRPr="00E34D1E">
              <w:t>Operated</w:t>
            </w:r>
            <w:r>
              <w:t xml:space="preserve"> by the Applicant</w:t>
            </w:r>
          </w:p>
        </w:tc>
      </w:tr>
      <w:tr w:rsidR="00537938" w:rsidRPr="00E34D1E" w14:paraId="317E2A44"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17"/>
        </w:trPr>
        <w:tc>
          <w:tcPr>
            <w:tcW w:w="7910" w:type="dxa"/>
            <w:gridSpan w:val="8"/>
            <w:shd w:val="clear" w:color="auto" w:fill="auto"/>
            <w:vAlign w:val="center"/>
          </w:tcPr>
          <w:p w14:paraId="7C588940" w14:textId="77777777" w:rsidR="00537938" w:rsidRPr="00E34D1E" w:rsidRDefault="00537938" w:rsidP="00E17553">
            <w:pPr>
              <w:pStyle w:val="ListParagraph"/>
              <w:numPr>
                <w:ilvl w:val="0"/>
                <w:numId w:val="40"/>
              </w:numPr>
              <w:ind w:left="576" w:hanging="288"/>
            </w:pPr>
            <w:r w:rsidRPr="00E34D1E">
              <w:t>Has the site been designated as either a hazardous waste or superfund site by the EPA?</w:t>
            </w:r>
          </w:p>
        </w:tc>
        <w:tc>
          <w:tcPr>
            <w:tcW w:w="1438" w:type="dxa"/>
            <w:gridSpan w:val="3"/>
            <w:shd w:val="clear" w:color="auto" w:fill="EEF3F8"/>
            <w:vAlign w:val="center"/>
          </w:tcPr>
          <w:p w14:paraId="6B964FDD" w14:textId="77777777" w:rsidR="00537938" w:rsidRPr="00E34D1E" w:rsidRDefault="00487BC7" w:rsidP="00657F1C">
            <w:pPr>
              <w:pStyle w:val="ListParagraph"/>
              <w:ind w:left="0"/>
              <w:jc w:val="center"/>
            </w:pPr>
            <w:sdt>
              <w:sdtPr>
                <w:rPr>
                  <w:rFonts w:ascii="MS Gothic" w:eastAsia="MS Gothic" w:hAnsi="MS Gothic"/>
                  <w:b/>
                  <w:sz w:val="24"/>
                </w:rPr>
                <w:id w:val="1872413668"/>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442" w:type="dxa"/>
            <w:gridSpan w:val="2"/>
            <w:shd w:val="clear" w:color="auto" w:fill="EEF3F8"/>
            <w:vAlign w:val="center"/>
          </w:tcPr>
          <w:p w14:paraId="0082B59E" w14:textId="77777777" w:rsidR="00537938" w:rsidRPr="00E34D1E" w:rsidRDefault="00487BC7" w:rsidP="00657F1C">
            <w:pPr>
              <w:pStyle w:val="ListParagraph"/>
              <w:ind w:left="0"/>
              <w:jc w:val="center"/>
            </w:pPr>
            <w:sdt>
              <w:sdtPr>
                <w:rPr>
                  <w:rFonts w:ascii="MS Gothic" w:eastAsia="MS Gothic" w:hAnsi="MS Gothic"/>
                  <w:b/>
                  <w:sz w:val="24"/>
                </w:rPr>
                <w:id w:val="2025585378"/>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r>
      <w:tr w:rsidR="00537938" w:rsidRPr="00E34D1E" w14:paraId="35CDE501"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89"/>
        </w:trPr>
        <w:tc>
          <w:tcPr>
            <w:tcW w:w="10790" w:type="dxa"/>
            <w:gridSpan w:val="13"/>
            <w:shd w:val="clear" w:color="auto" w:fill="auto"/>
            <w:vAlign w:val="center"/>
          </w:tcPr>
          <w:p w14:paraId="50285190" w14:textId="77777777" w:rsidR="00537938" w:rsidRPr="00E34D1E" w:rsidRDefault="00537938" w:rsidP="00E17553">
            <w:pPr>
              <w:pStyle w:val="ListParagraph"/>
              <w:numPr>
                <w:ilvl w:val="0"/>
                <w:numId w:val="40"/>
              </w:numPr>
              <w:ind w:left="576" w:hanging="288"/>
            </w:pPr>
            <w:r w:rsidRPr="00E34D1E">
              <w:t>a.   Describe the site as specifically as possible:</w:t>
            </w:r>
            <w:r>
              <w:t xml:space="preserve"> </w:t>
            </w:r>
            <w:sdt>
              <w:sdtPr>
                <w:rPr>
                  <w:rStyle w:val="Style10"/>
                </w:rPr>
                <w:id w:val="334045317"/>
                <w:placeholder>
                  <w:docPart w:val="C03F86ADEECD4743A44E8F1CAAFEE43B"/>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537938" w:rsidRPr="00E34D1E" w14:paraId="79873E0D"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36D737DF" w14:textId="77777777" w:rsidR="00537938" w:rsidRPr="00E34D1E" w:rsidRDefault="00537938" w:rsidP="00E17553">
            <w:pPr>
              <w:pStyle w:val="ListParagraph"/>
              <w:numPr>
                <w:ilvl w:val="0"/>
                <w:numId w:val="41"/>
              </w:numPr>
              <w:ind w:left="864" w:hanging="288"/>
            </w:pPr>
            <w:r w:rsidRPr="00E34D1E">
              <w:t xml:space="preserve">What is immediately adjacent to landfill site? </w:t>
            </w:r>
            <w:sdt>
              <w:sdtPr>
                <w:rPr>
                  <w:rStyle w:val="Style10"/>
                </w:rPr>
                <w:id w:val="-362594762"/>
                <w:placeholder>
                  <w:docPart w:val="397AF28FB8D440DEAD5B62EC7149CB28"/>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694005BB"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7092" w:type="dxa"/>
            <w:gridSpan w:val="5"/>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546462F8" w14:textId="77777777" w:rsidR="00537938" w:rsidRPr="00E34D1E" w:rsidRDefault="00537938" w:rsidP="00E17553">
            <w:pPr>
              <w:pStyle w:val="ListParagraph"/>
              <w:numPr>
                <w:ilvl w:val="0"/>
                <w:numId w:val="41"/>
              </w:numPr>
              <w:ind w:left="864" w:hanging="288"/>
            </w:pPr>
            <w:r w:rsidRPr="00E34D1E">
              <w:t>What is nearest body of water?</w:t>
            </w:r>
            <w:r>
              <w:t xml:space="preserve"> </w:t>
            </w:r>
            <w:sdt>
              <w:sdtPr>
                <w:rPr>
                  <w:rStyle w:val="Style10"/>
                </w:rPr>
                <w:id w:val="-334220279"/>
                <w:placeholder>
                  <w:docPart w:val="C5E1B677B9F3462FAECF1F9AE856DDD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3698" w:type="dxa"/>
            <w:gridSpan w:val="8"/>
            <w:tcBorders>
              <w:left w:val="single" w:sz="4" w:space="0" w:color="F2F2F2" w:themeColor="background1" w:themeShade="F2"/>
            </w:tcBorders>
            <w:shd w:val="clear" w:color="auto" w:fill="auto"/>
            <w:vAlign w:val="center"/>
          </w:tcPr>
          <w:p w14:paraId="2A35B3D0" w14:textId="77777777" w:rsidR="00537938" w:rsidRPr="00E34D1E" w:rsidRDefault="00537938" w:rsidP="00657F1C">
            <w:pPr>
              <w:pStyle w:val="ListParagraph"/>
              <w:ind w:left="0"/>
            </w:pPr>
            <w:r w:rsidRPr="00AC2C53">
              <w:t>How far away from site?</w:t>
            </w:r>
            <w:r w:rsidRPr="00E34D1E">
              <w:rPr>
                <w:b/>
              </w:rPr>
              <w:t xml:space="preserve"> </w:t>
            </w:r>
            <w:sdt>
              <w:sdtPr>
                <w:rPr>
                  <w:rStyle w:val="Style10"/>
                </w:rPr>
                <w:id w:val="-2089380243"/>
                <w:placeholder>
                  <w:docPart w:val="37375F920C634FBF97D81D5A74D2C44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537938" w:rsidRPr="00E34D1E" w14:paraId="557B0F91"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7092" w:type="dxa"/>
            <w:gridSpan w:val="5"/>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5828C899" w14:textId="77777777" w:rsidR="00537938" w:rsidRPr="00E34D1E" w:rsidRDefault="00537938" w:rsidP="00E17553">
            <w:pPr>
              <w:pStyle w:val="ListParagraph"/>
              <w:numPr>
                <w:ilvl w:val="0"/>
                <w:numId w:val="41"/>
              </w:numPr>
              <w:ind w:left="864" w:hanging="288"/>
            </w:pPr>
            <w:r w:rsidRPr="00E34D1E">
              <w:t>What is nearest building?</w:t>
            </w:r>
            <w:r>
              <w:rPr>
                <w:rStyle w:val="Heading1Char"/>
              </w:rPr>
              <w:t xml:space="preserve"> </w:t>
            </w:r>
            <w:sdt>
              <w:sdtPr>
                <w:rPr>
                  <w:rStyle w:val="Style10"/>
                </w:rPr>
                <w:id w:val="587962774"/>
                <w:placeholder>
                  <w:docPart w:val="A7AD8A4F2D634BE1BEDB0CF5F480E07C"/>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AC2C53">
              <w:t xml:space="preserve"> </w:t>
            </w:r>
          </w:p>
        </w:tc>
        <w:tc>
          <w:tcPr>
            <w:tcW w:w="3698" w:type="dxa"/>
            <w:gridSpan w:val="8"/>
            <w:tcBorders>
              <w:left w:val="single" w:sz="4" w:space="0" w:color="F2F2F2" w:themeColor="background1" w:themeShade="F2"/>
            </w:tcBorders>
            <w:shd w:val="clear" w:color="auto" w:fill="auto"/>
            <w:vAlign w:val="center"/>
          </w:tcPr>
          <w:p w14:paraId="2FA4847A" w14:textId="77777777" w:rsidR="00537938" w:rsidRPr="00E34D1E" w:rsidRDefault="00537938" w:rsidP="00657F1C">
            <w:pPr>
              <w:ind w:left="0"/>
            </w:pPr>
            <w:r w:rsidRPr="00AC2C53">
              <w:t>How far away from site?</w:t>
            </w:r>
            <w:r w:rsidRPr="00AC2C53">
              <w:rPr>
                <w:rStyle w:val="Heading1Char"/>
              </w:rPr>
              <w:t xml:space="preserve"> </w:t>
            </w:r>
            <w:sdt>
              <w:sdtPr>
                <w:rPr>
                  <w:rStyle w:val="Style10"/>
                </w:rPr>
                <w:id w:val="1924524239"/>
                <w:placeholder>
                  <w:docPart w:val="80EB27E35414484593A2CBF41A38DC0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537938" w:rsidRPr="00E34D1E" w14:paraId="4037D1B0"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6D10FFF2" w14:textId="77777777" w:rsidR="00537938" w:rsidRPr="00E34D1E" w:rsidRDefault="00537938" w:rsidP="00E17553">
            <w:pPr>
              <w:pStyle w:val="ListParagraph"/>
              <w:numPr>
                <w:ilvl w:val="0"/>
                <w:numId w:val="40"/>
              </w:numPr>
              <w:ind w:left="576" w:hanging="288"/>
            </w:pPr>
            <w:r w:rsidRPr="00E34D1E">
              <w:t>a.   Total number of acres:</w:t>
            </w:r>
            <w:r>
              <w:t xml:space="preserve"> </w:t>
            </w:r>
            <w:sdt>
              <w:sdtPr>
                <w:rPr>
                  <w:rStyle w:val="Style10"/>
                </w:rPr>
                <w:id w:val="-893042390"/>
                <w:placeholder>
                  <w:docPart w:val="5CB692862490490EB3A073400DFEF45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5A14BC91"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387420A2" w14:textId="77777777" w:rsidR="00537938" w:rsidRPr="00E34D1E" w:rsidRDefault="00537938" w:rsidP="00E17553">
            <w:pPr>
              <w:pStyle w:val="ListParagraph"/>
              <w:numPr>
                <w:ilvl w:val="0"/>
                <w:numId w:val="42"/>
              </w:numPr>
              <w:ind w:left="864" w:hanging="288"/>
            </w:pPr>
            <w:r w:rsidRPr="00E34D1E">
              <w:t>Number of acres in use:</w:t>
            </w:r>
            <w:r>
              <w:t xml:space="preserve"> </w:t>
            </w:r>
            <w:sdt>
              <w:sdtPr>
                <w:rPr>
                  <w:rStyle w:val="Style10"/>
                </w:rPr>
                <w:id w:val="714631121"/>
                <w:placeholder>
                  <w:docPart w:val="84ECFAD3D90A4F43A86D06DF1738262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6A50C4DC"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6892FF15" w14:textId="77777777" w:rsidR="00537938" w:rsidRPr="00E34D1E" w:rsidRDefault="00537938" w:rsidP="00E17553">
            <w:pPr>
              <w:pStyle w:val="ListParagraph"/>
              <w:numPr>
                <w:ilvl w:val="0"/>
                <w:numId w:val="42"/>
              </w:numPr>
              <w:ind w:left="864" w:hanging="288"/>
            </w:pPr>
            <w:r w:rsidRPr="00E34D1E">
              <w:t>Number of years operated:</w:t>
            </w:r>
            <w:r>
              <w:rPr>
                <w:rStyle w:val="Heading1Char"/>
              </w:rPr>
              <w:t xml:space="preserve"> </w:t>
            </w:r>
            <w:sdt>
              <w:sdtPr>
                <w:rPr>
                  <w:rStyle w:val="Style10"/>
                </w:rPr>
                <w:id w:val="642395945"/>
                <w:placeholder>
                  <w:docPart w:val="5C8C2A783199421183959C1EB3B8DD1E"/>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537938" w:rsidRPr="00E34D1E" w14:paraId="1EDE90E9"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379D0BE8" w14:textId="77777777" w:rsidR="00537938" w:rsidRPr="00E34D1E" w:rsidRDefault="00537938" w:rsidP="00E17553">
            <w:pPr>
              <w:pStyle w:val="ListParagraph"/>
              <w:numPr>
                <w:ilvl w:val="0"/>
                <w:numId w:val="42"/>
              </w:numPr>
              <w:ind w:left="864" w:hanging="288"/>
            </w:pPr>
            <w:r w:rsidRPr="00E34D1E">
              <w:t>What is remaining useful life?</w:t>
            </w:r>
            <w:r w:rsidRPr="00E34D1E">
              <w:rPr>
                <w:rStyle w:val="Heading2Char"/>
                <w:rFonts w:asciiTheme="minorHAnsi" w:eastAsia="Calibri" w:hAnsiTheme="minorHAnsi"/>
                <w:sz w:val="22"/>
                <w:szCs w:val="22"/>
              </w:rPr>
              <w:t xml:space="preserve"> </w:t>
            </w:r>
            <w:sdt>
              <w:sdtPr>
                <w:rPr>
                  <w:rStyle w:val="Style10"/>
                </w:rPr>
                <w:id w:val="2058738968"/>
                <w:placeholder>
                  <w:docPart w:val="E510882D98814F48A39BE5C4604A0A1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537938" w:rsidRPr="00E34D1E" w14:paraId="4840ECDC"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17"/>
        </w:trPr>
        <w:tc>
          <w:tcPr>
            <w:tcW w:w="7910" w:type="dxa"/>
            <w:gridSpan w:val="8"/>
            <w:shd w:val="clear" w:color="auto" w:fill="auto"/>
            <w:vAlign w:val="center"/>
          </w:tcPr>
          <w:p w14:paraId="5B69F503" w14:textId="77777777" w:rsidR="00537938" w:rsidRPr="00E34D1E" w:rsidRDefault="00537938" w:rsidP="00E17553">
            <w:pPr>
              <w:pStyle w:val="ListParagraph"/>
              <w:numPr>
                <w:ilvl w:val="0"/>
                <w:numId w:val="42"/>
              </w:numPr>
              <w:ind w:left="864" w:hanging="288"/>
            </w:pPr>
            <w:r w:rsidRPr="00E34D1E">
              <w:t xml:space="preserve">Is the landfill licensed or certified? </w:t>
            </w:r>
          </w:p>
        </w:tc>
        <w:tc>
          <w:tcPr>
            <w:tcW w:w="1438" w:type="dxa"/>
            <w:gridSpan w:val="3"/>
            <w:shd w:val="clear" w:color="auto" w:fill="EEF3F8"/>
            <w:vAlign w:val="center"/>
          </w:tcPr>
          <w:p w14:paraId="0AE9610A" w14:textId="77777777" w:rsidR="00537938" w:rsidRPr="001B04FF" w:rsidRDefault="00487BC7" w:rsidP="00657F1C">
            <w:pPr>
              <w:pStyle w:val="ListParagraph"/>
              <w:ind w:left="0"/>
              <w:jc w:val="center"/>
              <w:rPr>
                <w:rFonts w:asciiTheme="minorHAnsi" w:hAnsiTheme="minorHAnsi"/>
              </w:rPr>
            </w:pPr>
            <w:sdt>
              <w:sdtPr>
                <w:rPr>
                  <w:rFonts w:ascii="MS Gothic" w:eastAsia="MS Gothic" w:hAnsi="MS Gothic"/>
                  <w:b/>
                  <w:sz w:val="24"/>
                </w:rPr>
                <w:id w:val="1166589623"/>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442" w:type="dxa"/>
            <w:gridSpan w:val="2"/>
            <w:shd w:val="clear" w:color="auto" w:fill="EEF3F8"/>
            <w:vAlign w:val="center"/>
          </w:tcPr>
          <w:p w14:paraId="363C7428" w14:textId="77777777" w:rsidR="00537938" w:rsidRPr="001B04FF" w:rsidRDefault="00487BC7" w:rsidP="00657F1C">
            <w:pPr>
              <w:pStyle w:val="ListParagraph"/>
              <w:ind w:left="0"/>
              <w:jc w:val="center"/>
              <w:rPr>
                <w:rFonts w:asciiTheme="minorHAnsi" w:hAnsiTheme="minorHAnsi"/>
              </w:rPr>
            </w:pPr>
            <w:sdt>
              <w:sdtPr>
                <w:rPr>
                  <w:rFonts w:ascii="MS Gothic" w:eastAsia="MS Gothic" w:hAnsi="MS Gothic"/>
                  <w:b/>
                  <w:sz w:val="24"/>
                </w:rPr>
                <w:id w:val="-899976772"/>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r>
      <w:tr w:rsidR="00537938" w:rsidRPr="00E34D1E" w14:paraId="061E371A"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7DCB94F3" w14:textId="77777777" w:rsidR="00537938" w:rsidRPr="00E34D1E" w:rsidRDefault="00537938" w:rsidP="00657F1C">
            <w:pPr>
              <w:pStyle w:val="ListParagraph"/>
              <w:ind w:left="1152" w:hanging="288"/>
            </w:pPr>
            <w:r w:rsidRPr="00E34D1E">
              <w:t xml:space="preserve">If yes, by what agency? </w:t>
            </w:r>
            <w:sdt>
              <w:sdtPr>
                <w:rPr>
                  <w:rStyle w:val="Style10"/>
                </w:rPr>
                <w:id w:val="-1740710075"/>
                <w:placeholder>
                  <w:docPart w:val="AAB9D99B0E4E4F46B132143CF06FACC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537938" w:rsidRPr="00E34D1E" w14:paraId="0A442B9F"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288"/>
        </w:trPr>
        <w:tc>
          <w:tcPr>
            <w:tcW w:w="10790" w:type="dxa"/>
            <w:gridSpan w:val="13"/>
            <w:shd w:val="clear" w:color="auto" w:fill="auto"/>
            <w:vAlign w:val="center"/>
          </w:tcPr>
          <w:p w14:paraId="503487A2" w14:textId="77777777" w:rsidR="00537938" w:rsidRPr="00E34D1E" w:rsidRDefault="00537938" w:rsidP="00E17553">
            <w:pPr>
              <w:pStyle w:val="ListParagraph"/>
              <w:numPr>
                <w:ilvl w:val="0"/>
                <w:numId w:val="40"/>
              </w:numPr>
              <w:ind w:left="576" w:hanging="288"/>
            </w:pPr>
            <w:r w:rsidRPr="00E34D1E">
              <w:t>Security provisions:</w:t>
            </w:r>
          </w:p>
        </w:tc>
      </w:tr>
      <w:tr w:rsidR="00537938" w:rsidRPr="00E34D1E" w14:paraId="497620F6"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2876" w:type="dxa"/>
            <w:shd w:val="clear" w:color="auto" w:fill="auto"/>
            <w:vAlign w:val="center"/>
          </w:tcPr>
          <w:p w14:paraId="744A1719" w14:textId="77777777" w:rsidR="00537938" w:rsidRPr="00E34D1E" w:rsidRDefault="00537938" w:rsidP="00E17553">
            <w:pPr>
              <w:pStyle w:val="ListParagraph"/>
              <w:numPr>
                <w:ilvl w:val="0"/>
                <w:numId w:val="43"/>
              </w:numPr>
              <w:ind w:left="864" w:hanging="288"/>
            </w:pPr>
            <w:r>
              <w:t>Fenced?</w:t>
            </w:r>
          </w:p>
        </w:tc>
        <w:tc>
          <w:tcPr>
            <w:tcW w:w="1078"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EEF3F8"/>
            <w:vAlign w:val="center"/>
          </w:tcPr>
          <w:p w14:paraId="59651DF4" w14:textId="77777777" w:rsidR="00537938" w:rsidRPr="00E34D1E" w:rsidRDefault="00487BC7" w:rsidP="00657F1C">
            <w:pPr>
              <w:pStyle w:val="ListParagraph"/>
              <w:ind w:left="0"/>
            </w:pPr>
            <w:sdt>
              <w:sdtPr>
                <w:rPr>
                  <w:rFonts w:ascii="MS Gothic" w:eastAsia="MS Gothic" w:hAnsi="MS Gothic"/>
                  <w:b/>
                  <w:sz w:val="24"/>
                </w:rPr>
                <w:id w:val="-1084682413"/>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349"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2" w:space="0" w:color="D9D9D9" w:themeColor="background1" w:themeShade="D9"/>
            </w:tcBorders>
            <w:shd w:val="clear" w:color="auto" w:fill="EEF3F8"/>
            <w:vAlign w:val="center"/>
          </w:tcPr>
          <w:p w14:paraId="173B0DDB" w14:textId="77777777" w:rsidR="00537938" w:rsidRPr="00E34D1E" w:rsidRDefault="00487BC7" w:rsidP="00657F1C">
            <w:pPr>
              <w:pStyle w:val="ListParagraph"/>
              <w:ind w:left="0"/>
              <w:jc w:val="center"/>
            </w:pPr>
            <w:sdt>
              <w:sdtPr>
                <w:rPr>
                  <w:rFonts w:ascii="MS Gothic" w:eastAsia="MS Gothic" w:hAnsi="MS Gothic"/>
                  <w:b/>
                  <w:sz w:val="24"/>
                </w:rPr>
                <w:id w:val="726645419"/>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c>
          <w:tcPr>
            <w:tcW w:w="5487" w:type="dxa"/>
            <w:gridSpan w:val="9"/>
            <w:tcBorders>
              <w:left w:val="single" w:sz="2" w:space="0" w:color="D9D9D9" w:themeColor="background1" w:themeShade="D9"/>
            </w:tcBorders>
            <w:shd w:val="clear" w:color="auto" w:fill="auto"/>
            <w:vAlign w:val="center"/>
          </w:tcPr>
          <w:p w14:paraId="4F8F59D5" w14:textId="77777777" w:rsidR="00537938" w:rsidRPr="00E34D1E" w:rsidRDefault="00537938" w:rsidP="00657F1C">
            <w:r w:rsidRPr="00E34D1E">
              <w:t>Height?</w:t>
            </w:r>
            <w:r>
              <w:t xml:space="preserve"> </w:t>
            </w:r>
            <w:sdt>
              <w:sdtPr>
                <w:rPr>
                  <w:rStyle w:val="Style10"/>
                </w:rPr>
                <w:id w:val="-1737849075"/>
                <w:placeholder>
                  <w:docPart w:val="C0E774F2AC594A04BA09AD98919647F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537938" w:rsidRPr="00E34D1E" w14:paraId="18F6E081"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2876" w:type="dxa"/>
            <w:tcBorders>
              <w:top w:val="single" w:sz="2" w:space="0" w:color="D9D9D9" w:themeColor="background1" w:themeShade="D9"/>
            </w:tcBorders>
            <w:shd w:val="clear" w:color="auto" w:fill="auto"/>
            <w:vAlign w:val="center"/>
          </w:tcPr>
          <w:p w14:paraId="53DB5C60" w14:textId="77777777" w:rsidR="00537938" w:rsidRPr="00E34D1E" w:rsidRDefault="00537938" w:rsidP="00E17553">
            <w:pPr>
              <w:pStyle w:val="ListParagraph"/>
              <w:numPr>
                <w:ilvl w:val="0"/>
                <w:numId w:val="43"/>
              </w:numPr>
              <w:ind w:left="864" w:hanging="288"/>
            </w:pPr>
            <w:r w:rsidRPr="00E34D1E">
              <w:t>Attendant?</w:t>
            </w:r>
          </w:p>
        </w:tc>
        <w:tc>
          <w:tcPr>
            <w:tcW w:w="1078"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EEF3F8"/>
            <w:vAlign w:val="center"/>
          </w:tcPr>
          <w:p w14:paraId="2173B501" w14:textId="77777777" w:rsidR="00537938" w:rsidRPr="00E34D1E" w:rsidRDefault="00487BC7" w:rsidP="00657F1C">
            <w:pPr>
              <w:pStyle w:val="ListParagraph"/>
              <w:ind w:left="0"/>
            </w:pPr>
            <w:sdt>
              <w:sdtPr>
                <w:rPr>
                  <w:rFonts w:ascii="MS Gothic" w:eastAsia="MS Gothic" w:hAnsi="MS Gothic"/>
                  <w:b/>
                  <w:sz w:val="24"/>
                </w:rPr>
                <w:id w:val="1462919181"/>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349"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2" w:space="0" w:color="D9D9D9" w:themeColor="background1" w:themeShade="D9"/>
            </w:tcBorders>
            <w:shd w:val="clear" w:color="auto" w:fill="EEF3F8"/>
            <w:vAlign w:val="center"/>
          </w:tcPr>
          <w:p w14:paraId="6EF3B0F1" w14:textId="77777777" w:rsidR="00537938" w:rsidRPr="00E34D1E" w:rsidRDefault="00487BC7" w:rsidP="00657F1C">
            <w:pPr>
              <w:pStyle w:val="ListParagraph"/>
              <w:ind w:left="0"/>
              <w:jc w:val="center"/>
            </w:pPr>
            <w:sdt>
              <w:sdtPr>
                <w:rPr>
                  <w:rFonts w:ascii="MS Gothic" w:eastAsia="MS Gothic" w:hAnsi="MS Gothic"/>
                  <w:b/>
                  <w:sz w:val="24"/>
                </w:rPr>
                <w:id w:val="684098652"/>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c>
          <w:tcPr>
            <w:tcW w:w="5487" w:type="dxa"/>
            <w:gridSpan w:val="9"/>
            <w:tcBorders>
              <w:left w:val="single" w:sz="2" w:space="0" w:color="D9D9D9" w:themeColor="background1" w:themeShade="D9"/>
            </w:tcBorders>
            <w:shd w:val="clear" w:color="auto" w:fill="auto"/>
            <w:vAlign w:val="center"/>
          </w:tcPr>
          <w:p w14:paraId="15D7F5A1" w14:textId="77777777" w:rsidR="00537938" w:rsidRPr="00E34D1E" w:rsidRDefault="00537938" w:rsidP="00657F1C">
            <w:pPr>
              <w:pStyle w:val="ListParagraph"/>
              <w:ind w:left="144"/>
            </w:pPr>
            <w:r w:rsidRPr="00E34D1E">
              <w:t>Hours?</w:t>
            </w:r>
            <w:r>
              <w:t xml:space="preserve"> </w:t>
            </w:r>
            <w:sdt>
              <w:sdtPr>
                <w:rPr>
                  <w:rStyle w:val="Style10"/>
                </w:rPr>
                <w:id w:val="354154069"/>
                <w:placeholder>
                  <w:docPart w:val="A96F1B04A3A1403DBC0A400FC901DB2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537938" w:rsidRPr="00E34D1E" w14:paraId="42AAC144"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2876" w:type="dxa"/>
            <w:shd w:val="clear" w:color="auto" w:fill="auto"/>
            <w:vAlign w:val="center"/>
          </w:tcPr>
          <w:p w14:paraId="520F857C" w14:textId="77777777" w:rsidR="00537938" w:rsidRPr="00E34D1E" w:rsidRDefault="00537938" w:rsidP="00E17553">
            <w:pPr>
              <w:pStyle w:val="ListParagraph"/>
              <w:numPr>
                <w:ilvl w:val="0"/>
                <w:numId w:val="43"/>
              </w:numPr>
              <w:ind w:left="864" w:hanging="288"/>
            </w:pPr>
            <w:r w:rsidRPr="00E34D1E">
              <w:t>Locked?</w:t>
            </w:r>
          </w:p>
        </w:tc>
        <w:tc>
          <w:tcPr>
            <w:tcW w:w="1078"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EEF3F8"/>
            <w:vAlign w:val="center"/>
          </w:tcPr>
          <w:p w14:paraId="3880D0F8" w14:textId="77777777" w:rsidR="00537938" w:rsidRPr="00E34D1E" w:rsidRDefault="00487BC7" w:rsidP="00657F1C">
            <w:pPr>
              <w:pStyle w:val="ListParagraph"/>
              <w:ind w:left="0"/>
            </w:pPr>
            <w:sdt>
              <w:sdtPr>
                <w:rPr>
                  <w:rFonts w:ascii="MS Gothic" w:eastAsia="MS Gothic" w:hAnsi="MS Gothic"/>
                  <w:b/>
                  <w:sz w:val="24"/>
                </w:rPr>
                <w:id w:val="2143844100"/>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349"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2" w:space="0" w:color="D9D9D9" w:themeColor="background1" w:themeShade="D9"/>
            </w:tcBorders>
            <w:shd w:val="clear" w:color="auto" w:fill="EEF3F8"/>
            <w:vAlign w:val="center"/>
          </w:tcPr>
          <w:p w14:paraId="40DD9BA7" w14:textId="77777777" w:rsidR="00537938" w:rsidRPr="00E34D1E" w:rsidRDefault="00487BC7" w:rsidP="00657F1C">
            <w:pPr>
              <w:pStyle w:val="ListParagraph"/>
              <w:ind w:left="0"/>
              <w:jc w:val="center"/>
            </w:pPr>
            <w:sdt>
              <w:sdtPr>
                <w:rPr>
                  <w:rFonts w:ascii="MS Gothic" w:eastAsia="MS Gothic" w:hAnsi="MS Gothic"/>
                  <w:b/>
                  <w:sz w:val="24"/>
                </w:rPr>
                <w:id w:val="916901683"/>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c>
          <w:tcPr>
            <w:tcW w:w="5487" w:type="dxa"/>
            <w:gridSpan w:val="9"/>
            <w:tcBorders>
              <w:left w:val="single" w:sz="2" w:space="0" w:color="D9D9D9" w:themeColor="background1" w:themeShade="D9"/>
            </w:tcBorders>
            <w:shd w:val="clear" w:color="auto" w:fill="auto"/>
            <w:vAlign w:val="center"/>
          </w:tcPr>
          <w:p w14:paraId="10A91C2E" w14:textId="77777777" w:rsidR="00537938" w:rsidRPr="00E34D1E" w:rsidRDefault="00537938" w:rsidP="00657F1C">
            <w:pPr>
              <w:pStyle w:val="ListParagraph"/>
              <w:ind w:left="144"/>
            </w:pPr>
            <w:r w:rsidRPr="00E34D1E">
              <w:t xml:space="preserve">Describe lock policy: </w:t>
            </w:r>
            <w:sdt>
              <w:sdtPr>
                <w:rPr>
                  <w:rStyle w:val="Style10"/>
                </w:rPr>
                <w:id w:val="1023519623"/>
                <w:placeholder>
                  <w:docPart w:val="A58EB18351AF4FBA8DEA3BBDAD25E76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537938" w:rsidRPr="00E34D1E" w14:paraId="43D5E4D3"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2BC51C28" w14:textId="77777777" w:rsidR="00537938" w:rsidRPr="00E34D1E" w:rsidRDefault="00537938" w:rsidP="00E17553">
            <w:pPr>
              <w:pStyle w:val="ListParagraph"/>
              <w:numPr>
                <w:ilvl w:val="0"/>
                <w:numId w:val="40"/>
              </w:numPr>
              <w:ind w:left="576" w:hanging="288"/>
            </w:pPr>
            <w:r w:rsidRPr="00E34D1E">
              <w:t xml:space="preserve">Describe waste accepted: </w:t>
            </w:r>
          </w:p>
        </w:tc>
      </w:tr>
      <w:tr w:rsidR="00537938" w:rsidRPr="00E34D1E" w14:paraId="5E2CFA7E"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7FB858A0" w14:textId="77777777" w:rsidR="00537938" w:rsidRPr="00E34D1E" w:rsidRDefault="00537938" w:rsidP="00E17553">
            <w:pPr>
              <w:pStyle w:val="ListParagraph"/>
              <w:numPr>
                <w:ilvl w:val="0"/>
                <w:numId w:val="44"/>
              </w:numPr>
              <w:ind w:left="864" w:hanging="288"/>
            </w:pPr>
            <w:r w:rsidRPr="00E34D1E">
              <w:t xml:space="preserve">Type (residential, commercial, etc.): </w:t>
            </w:r>
            <w:sdt>
              <w:sdtPr>
                <w:rPr>
                  <w:rStyle w:val="Style10"/>
                </w:rPr>
                <w:id w:val="-980840180"/>
                <w:placeholder>
                  <w:docPart w:val="8928206C439845EB98D89366EA0B2AA5"/>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5AADEAE8"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7E92A416" w14:textId="77777777" w:rsidR="00537938" w:rsidRPr="00E34D1E" w:rsidRDefault="00537938" w:rsidP="00E17553">
            <w:pPr>
              <w:pStyle w:val="ListParagraph"/>
              <w:numPr>
                <w:ilvl w:val="0"/>
                <w:numId w:val="44"/>
              </w:numPr>
              <w:ind w:left="864" w:hanging="288"/>
            </w:pPr>
            <w:r w:rsidRPr="00E34D1E">
              <w:t xml:space="preserve">Form (solid, liquid, sludge, etc.): </w:t>
            </w:r>
            <w:sdt>
              <w:sdtPr>
                <w:rPr>
                  <w:rStyle w:val="Style10"/>
                </w:rPr>
                <w:id w:val="-968735241"/>
                <w:placeholder>
                  <w:docPart w:val="F880625FA225480D836AD4D63ED7CE0E"/>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272D63B1"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17"/>
        </w:trPr>
        <w:tc>
          <w:tcPr>
            <w:tcW w:w="7910" w:type="dxa"/>
            <w:gridSpan w:val="8"/>
            <w:shd w:val="clear" w:color="auto" w:fill="auto"/>
            <w:vAlign w:val="center"/>
          </w:tcPr>
          <w:p w14:paraId="5D19BD7E" w14:textId="77777777" w:rsidR="00537938" w:rsidRPr="00E34D1E" w:rsidRDefault="00537938" w:rsidP="00E17553">
            <w:pPr>
              <w:pStyle w:val="ListParagraph"/>
              <w:numPr>
                <w:ilvl w:val="0"/>
                <w:numId w:val="44"/>
              </w:numPr>
              <w:ind w:left="864" w:hanging="288"/>
            </w:pPr>
            <w:r w:rsidRPr="00E34D1E">
              <w:t>Hazardous waste</w:t>
            </w:r>
            <w:r>
              <w:t>?</w:t>
            </w:r>
          </w:p>
        </w:tc>
        <w:tc>
          <w:tcPr>
            <w:tcW w:w="1438" w:type="dxa"/>
            <w:gridSpan w:val="3"/>
            <w:shd w:val="clear" w:color="auto" w:fill="EEF3F8"/>
            <w:vAlign w:val="center"/>
          </w:tcPr>
          <w:p w14:paraId="3F87643D" w14:textId="77777777" w:rsidR="00537938" w:rsidRPr="00E34D1E" w:rsidRDefault="00487BC7" w:rsidP="00657F1C">
            <w:pPr>
              <w:pStyle w:val="ListParagraph"/>
              <w:ind w:left="0"/>
              <w:jc w:val="center"/>
            </w:pPr>
            <w:sdt>
              <w:sdtPr>
                <w:rPr>
                  <w:rFonts w:ascii="MS Gothic" w:eastAsia="MS Gothic" w:hAnsi="MS Gothic"/>
                  <w:b/>
                  <w:sz w:val="24"/>
                </w:rPr>
                <w:id w:val="1437409896"/>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t xml:space="preserve"> </w:t>
            </w:r>
            <w:r w:rsidR="00537938" w:rsidRPr="00E34D1E">
              <w:t>Yes</w:t>
            </w:r>
          </w:p>
        </w:tc>
        <w:tc>
          <w:tcPr>
            <w:tcW w:w="1442" w:type="dxa"/>
            <w:gridSpan w:val="2"/>
            <w:shd w:val="clear" w:color="auto" w:fill="EEF3F8"/>
            <w:vAlign w:val="center"/>
          </w:tcPr>
          <w:p w14:paraId="481D4D5A" w14:textId="77777777" w:rsidR="00537938" w:rsidRPr="00E34D1E" w:rsidRDefault="00487BC7" w:rsidP="00657F1C">
            <w:pPr>
              <w:pStyle w:val="ListParagraph"/>
              <w:ind w:left="0"/>
              <w:jc w:val="center"/>
            </w:pPr>
            <w:sdt>
              <w:sdtPr>
                <w:rPr>
                  <w:rFonts w:ascii="MS Gothic" w:eastAsia="MS Gothic" w:hAnsi="MS Gothic"/>
                  <w:b/>
                  <w:sz w:val="24"/>
                </w:rPr>
                <w:id w:val="1113332345"/>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r>
      <w:tr w:rsidR="00537938" w:rsidRPr="00E34D1E" w14:paraId="70546907"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135649A8" w14:textId="77777777" w:rsidR="00537938" w:rsidRPr="00E34D1E" w:rsidRDefault="00537938" w:rsidP="00657F1C">
            <w:pPr>
              <w:pStyle w:val="ListParagraph"/>
              <w:ind w:left="1152" w:hanging="288"/>
            </w:pPr>
            <w:r w:rsidRPr="00E34D1E">
              <w:lastRenderedPageBreak/>
              <w:t xml:space="preserve">If yes, explain: </w:t>
            </w:r>
            <w:sdt>
              <w:sdtPr>
                <w:rPr>
                  <w:rStyle w:val="Style10"/>
                </w:rPr>
                <w:id w:val="-269551940"/>
                <w:placeholder>
                  <w:docPart w:val="9128002C31DB482F8DBA57944C3689E3"/>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11234FF0"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17"/>
        </w:trPr>
        <w:tc>
          <w:tcPr>
            <w:tcW w:w="7910" w:type="dxa"/>
            <w:gridSpan w:val="8"/>
            <w:shd w:val="clear" w:color="auto" w:fill="auto"/>
            <w:vAlign w:val="center"/>
          </w:tcPr>
          <w:p w14:paraId="714E17D1" w14:textId="77777777" w:rsidR="00537938" w:rsidRPr="00E34D1E" w:rsidRDefault="00537938" w:rsidP="00E17553">
            <w:pPr>
              <w:pStyle w:val="ListParagraph"/>
              <w:numPr>
                <w:ilvl w:val="0"/>
                <w:numId w:val="40"/>
              </w:numPr>
              <w:ind w:left="576" w:hanging="288"/>
            </w:pPr>
            <w:r w:rsidRPr="00E34D1E">
              <w:t xml:space="preserve">Any record of violation or citations outstanding? </w:t>
            </w:r>
          </w:p>
        </w:tc>
        <w:tc>
          <w:tcPr>
            <w:tcW w:w="1438" w:type="dxa"/>
            <w:gridSpan w:val="3"/>
            <w:shd w:val="clear" w:color="auto" w:fill="EEF3F8"/>
            <w:vAlign w:val="center"/>
          </w:tcPr>
          <w:p w14:paraId="5BF4AAE1" w14:textId="77777777" w:rsidR="00537938" w:rsidRPr="00E34D1E" w:rsidRDefault="00487BC7" w:rsidP="00657F1C">
            <w:pPr>
              <w:pStyle w:val="ListParagraph"/>
              <w:ind w:left="0"/>
              <w:jc w:val="center"/>
            </w:pPr>
            <w:sdt>
              <w:sdtPr>
                <w:rPr>
                  <w:rFonts w:ascii="MS Gothic" w:eastAsia="MS Gothic" w:hAnsi="MS Gothic"/>
                  <w:b/>
                  <w:sz w:val="24"/>
                </w:rPr>
                <w:id w:val="174381927"/>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442" w:type="dxa"/>
            <w:gridSpan w:val="2"/>
            <w:shd w:val="clear" w:color="auto" w:fill="EEF3F8"/>
            <w:vAlign w:val="center"/>
          </w:tcPr>
          <w:p w14:paraId="544C609D" w14:textId="77777777" w:rsidR="00537938" w:rsidRPr="00E34D1E" w:rsidRDefault="00487BC7" w:rsidP="00657F1C">
            <w:pPr>
              <w:pStyle w:val="ListParagraph"/>
              <w:ind w:left="0"/>
              <w:jc w:val="center"/>
            </w:pPr>
            <w:sdt>
              <w:sdtPr>
                <w:rPr>
                  <w:rFonts w:ascii="MS Gothic" w:eastAsia="MS Gothic" w:hAnsi="MS Gothic"/>
                  <w:b/>
                  <w:sz w:val="24"/>
                </w:rPr>
                <w:id w:val="1916746021"/>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r>
      <w:tr w:rsidR="00537938" w:rsidRPr="00E34D1E" w14:paraId="2DD100C6"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12BE690E" w14:textId="77777777" w:rsidR="00537938" w:rsidRPr="00E34D1E" w:rsidRDefault="00537938" w:rsidP="00657F1C">
            <w:pPr>
              <w:pStyle w:val="ListParagraph"/>
              <w:ind w:left="864" w:hanging="288"/>
            </w:pPr>
            <w:r w:rsidRPr="00E34D1E">
              <w:t xml:space="preserve">If yes, explain: </w:t>
            </w:r>
            <w:sdt>
              <w:sdtPr>
                <w:rPr>
                  <w:rStyle w:val="Style10"/>
                </w:rPr>
                <w:id w:val="-1668392211"/>
                <w:placeholder>
                  <w:docPart w:val="D098D31761804007B5E1E76019EA95E5"/>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0D7F7EBF"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17"/>
        </w:trPr>
        <w:tc>
          <w:tcPr>
            <w:tcW w:w="10790" w:type="dxa"/>
            <w:gridSpan w:val="13"/>
            <w:shd w:val="clear" w:color="auto" w:fill="auto"/>
            <w:vAlign w:val="center"/>
          </w:tcPr>
          <w:p w14:paraId="461778BB" w14:textId="77777777" w:rsidR="00537938" w:rsidRPr="00E34D1E" w:rsidRDefault="00537938" w:rsidP="00E17553">
            <w:pPr>
              <w:pStyle w:val="ListParagraph"/>
              <w:numPr>
                <w:ilvl w:val="0"/>
                <w:numId w:val="40"/>
              </w:numPr>
              <w:ind w:left="576" w:hanging="288"/>
            </w:pPr>
            <w:r w:rsidRPr="00E34D1E">
              <w:t>How are leachate and methane exposures evaluated and controlled?</w:t>
            </w:r>
            <w:r>
              <w:t xml:space="preserve"> </w:t>
            </w:r>
            <w:sdt>
              <w:sdtPr>
                <w:rPr>
                  <w:rStyle w:val="Style10"/>
                </w:rPr>
                <w:id w:val="-2093539584"/>
                <w:placeholder>
                  <w:docPart w:val="B7151E71031C44688C53041688727B1F"/>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537938" w:rsidRPr="00E34D1E" w14:paraId="42C9BE68"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4312" w:type="dxa"/>
            <w:gridSpan w:val="3"/>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6F2E0C92" w14:textId="77777777" w:rsidR="00537938" w:rsidRPr="00E34D1E" w:rsidRDefault="00537938" w:rsidP="00E17553">
            <w:pPr>
              <w:pStyle w:val="ListParagraph"/>
              <w:numPr>
                <w:ilvl w:val="0"/>
                <w:numId w:val="40"/>
              </w:numPr>
              <w:ind w:left="576" w:hanging="288"/>
            </w:pPr>
            <w:r w:rsidRPr="00E34D1E">
              <w:t>Number of inactive landfills:</w:t>
            </w:r>
            <w:r>
              <w:t xml:space="preserve"> </w:t>
            </w:r>
            <w:sdt>
              <w:sdtPr>
                <w:rPr>
                  <w:rStyle w:val="Style10"/>
                </w:rPr>
                <w:id w:val="-1931721972"/>
                <w:placeholder>
                  <w:docPart w:val="6B471C6575124CE0B85E7F251030AB7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2877" w:type="dxa"/>
            <w:gridSpan w:val="3"/>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54A53D2A" w14:textId="77777777" w:rsidR="00537938" w:rsidRPr="00E34D1E" w:rsidRDefault="00537938" w:rsidP="00657F1C">
            <w:pPr>
              <w:pStyle w:val="ListParagraph"/>
              <w:ind w:left="576"/>
            </w:pPr>
            <w:r w:rsidRPr="006A5B59">
              <w:t>Locations</w:t>
            </w:r>
            <w:r w:rsidRPr="00E34D1E">
              <w:rPr>
                <w:b/>
              </w:rPr>
              <w:t>:</w:t>
            </w:r>
            <w:r>
              <w:rPr>
                <w:rStyle w:val="Heading1Char"/>
              </w:rPr>
              <w:t xml:space="preserve"> </w:t>
            </w:r>
            <w:sdt>
              <w:sdtPr>
                <w:rPr>
                  <w:rStyle w:val="Style10"/>
                </w:rPr>
                <w:id w:val="2032375974"/>
                <w:placeholder>
                  <w:docPart w:val="ED4445DAC56C43EB94F5DA3F3842C43C"/>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b/>
              </w:rPr>
              <w:t xml:space="preserve"> </w:t>
            </w:r>
          </w:p>
        </w:tc>
        <w:tc>
          <w:tcPr>
            <w:tcW w:w="3601" w:type="dxa"/>
            <w:gridSpan w:val="7"/>
            <w:tcBorders>
              <w:left w:val="single" w:sz="4" w:space="0" w:color="F2F2F2" w:themeColor="background1" w:themeShade="F2"/>
            </w:tcBorders>
            <w:shd w:val="clear" w:color="auto" w:fill="auto"/>
            <w:vAlign w:val="center"/>
          </w:tcPr>
          <w:p w14:paraId="62286579" w14:textId="77777777" w:rsidR="00537938" w:rsidRPr="00E34D1E" w:rsidRDefault="00537938" w:rsidP="00657F1C">
            <w:pPr>
              <w:pStyle w:val="ListParagraph"/>
              <w:ind w:left="144"/>
            </w:pPr>
            <w:r w:rsidRPr="006A5B59">
              <w:t>No. of acres</w:t>
            </w:r>
            <w:r w:rsidRPr="00E34D1E">
              <w:rPr>
                <w:b/>
              </w:rPr>
              <w:t xml:space="preserve">: </w:t>
            </w:r>
            <w:sdt>
              <w:sdtPr>
                <w:rPr>
                  <w:rStyle w:val="Style10"/>
                </w:rPr>
                <w:id w:val="1812675569"/>
                <w:placeholder>
                  <w:docPart w:val="E01183DB6E464663838D6ECEAF412DB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537938" w:rsidRPr="00E34D1E" w14:paraId="00A628F6"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17"/>
        </w:trPr>
        <w:tc>
          <w:tcPr>
            <w:tcW w:w="7910" w:type="dxa"/>
            <w:gridSpan w:val="8"/>
            <w:shd w:val="clear" w:color="auto" w:fill="auto"/>
            <w:vAlign w:val="center"/>
          </w:tcPr>
          <w:p w14:paraId="509A6164" w14:textId="77777777" w:rsidR="00537938" w:rsidRPr="00E34D1E" w:rsidRDefault="00537938" w:rsidP="00E17553">
            <w:pPr>
              <w:pStyle w:val="ListParagraph"/>
              <w:numPr>
                <w:ilvl w:val="0"/>
                <w:numId w:val="40"/>
              </w:numPr>
              <w:ind w:left="576" w:hanging="288"/>
            </w:pPr>
            <w:r w:rsidRPr="00E34D1E">
              <w:t>Are monitoring wells installed?</w:t>
            </w:r>
          </w:p>
        </w:tc>
        <w:tc>
          <w:tcPr>
            <w:tcW w:w="1438" w:type="dxa"/>
            <w:gridSpan w:val="3"/>
            <w:shd w:val="clear" w:color="auto" w:fill="EEF3F8"/>
            <w:vAlign w:val="center"/>
          </w:tcPr>
          <w:p w14:paraId="4D97095A" w14:textId="77777777" w:rsidR="00537938" w:rsidRPr="00E34D1E" w:rsidRDefault="00487BC7" w:rsidP="00657F1C">
            <w:pPr>
              <w:pStyle w:val="ListParagraph"/>
              <w:ind w:left="0"/>
              <w:jc w:val="center"/>
            </w:pPr>
            <w:sdt>
              <w:sdtPr>
                <w:rPr>
                  <w:rFonts w:ascii="MS Gothic" w:eastAsia="MS Gothic" w:hAnsi="MS Gothic"/>
                  <w:b/>
                  <w:sz w:val="24"/>
                </w:rPr>
                <w:id w:val="-555238386"/>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442" w:type="dxa"/>
            <w:gridSpan w:val="2"/>
            <w:shd w:val="clear" w:color="auto" w:fill="EEF3F8"/>
            <w:vAlign w:val="center"/>
          </w:tcPr>
          <w:p w14:paraId="364E9B3C" w14:textId="77777777" w:rsidR="00537938" w:rsidRPr="00E34D1E" w:rsidRDefault="00487BC7" w:rsidP="00657F1C">
            <w:pPr>
              <w:pStyle w:val="ListParagraph"/>
              <w:ind w:left="0"/>
              <w:jc w:val="center"/>
            </w:pPr>
            <w:sdt>
              <w:sdtPr>
                <w:rPr>
                  <w:rFonts w:ascii="MS Gothic" w:eastAsia="MS Gothic" w:hAnsi="MS Gothic"/>
                  <w:b/>
                  <w:sz w:val="24"/>
                </w:rPr>
                <w:id w:val="-657462028"/>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r>
      <w:tr w:rsidR="00537938" w:rsidRPr="00E34D1E" w14:paraId="5FF30C77"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017E28E2" w14:textId="77777777" w:rsidR="00537938" w:rsidRPr="00E34D1E" w:rsidRDefault="00537938" w:rsidP="00657F1C">
            <w:pPr>
              <w:pStyle w:val="ListParagraph"/>
              <w:ind w:left="576"/>
            </w:pPr>
            <w:r w:rsidRPr="00E34D1E">
              <w:t>If yes, describe any protection surrounding</w:t>
            </w:r>
            <w:r>
              <w:t xml:space="preserve"> monitoring wells</w:t>
            </w:r>
            <w:r w:rsidRPr="00E34D1E">
              <w:t xml:space="preserve">: </w:t>
            </w:r>
            <w:sdt>
              <w:sdtPr>
                <w:rPr>
                  <w:rStyle w:val="Style10"/>
                </w:rPr>
                <w:id w:val="-1422027845"/>
                <w:placeholder>
                  <w:docPart w:val="66FF7677DE9B448598B602AF2155AC79"/>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537938" w:rsidRPr="00E34D1E" w14:paraId="3E98A865"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0A321692" w14:textId="77777777" w:rsidR="00537938" w:rsidRPr="00E34D1E" w:rsidRDefault="00537938" w:rsidP="00E17553">
            <w:pPr>
              <w:pStyle w:val="ListParagraph"/>
              <w:numPr>
                <w:ilvl w:val="0"/>
                <w:numId w:val="40"/>
              </w:numPr>
              <w:ind w:left="576" w:hanging="288"/>
            </w:pPr>
            <w:r w:rsidRPr="00E34D1E">
              <w:t>a.   Describe closure plans for landfill:</w:t>
            </w:r>
            <w:r>
              <w:t xml:space="preserve"> </w:t>
            </w:r>
            <w:sdt>
              <w:sdtPr>
                <w:rPr>
                  <w:rStyle w:val="Style10"/>
                </w:rPr>
                <w:id w:val="-1146513878"/>
                <w:placeholder>
                  <w:docPart w:val="2F87638CC82A4A98AD6C32CADD282AC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537938" w:rsidRPr="00E34D1E" w14:paraId="1FCCBBAD"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144"/>
        </w:trPr>
        <w:tc>
          <w:tcPr>
            <w:tcW w:w="7910" w:type="dxa"/>
            <w:gridSpan w:val="8"/>
            <w:shd w:val="clear" w:color="auto" w:fill="auto"/>
            <w:vAlign w:val="center"/>
          </w:tcPr>
          <w:p w14:paraId="0180FDDE" w14:textId="77777777" w:rsidR="00537938" w:rsidRPr="00E34D1E" w:rsidRDefault="00537938" w:rsidP="00E17553">
            <w:pPr>
              <w:pStyle w:val="ListParagraph"/>
              <w:numPr>
                <w:ilvl w:val="0"/>
                <w:numId w:val="45"/>
              </w:numPr>
              <w:ind w:left="864" w:hanging="288"/>
            </w:pPr>
            <w:r w:rsidRPr="00E34D1E">
              <w:t>Were EPA guidelines followed:</w:t>
            </w:r>
            <w:r>
              <w:t xml:space="preserve"> </w:t>
            </w:r>
          </w:p>
        </w:tc>
        <w:tc>
          <w:tcPr>
            <w:tcW w:w="1438" w:type="dxa"/>
            <w:gridSpan w:val="3"/>
            <w:shd w:val="clear" w:color="auto" w:fill="EEF3F8"/>
            <w:vAlign w:val="center"/>
          </w:tcPr>
          <w:p w14:paraId="4C97D296" w14:textId="77777777" w:rsidR="00537938" w:rsidRPr="00E34D1E" w:rsidRDefault="00487BC7" w:rsidP="00657F1C">
            <w:pPr>
              <w:pStyle w:val="ListParagraph"/>
              <w:ind w:left="0"/>
              <w:jc w:val="center"/>
            </w:pPr>
            <w:sdt>
              <w:sdtPr>
                <w:rPr>
                  <w:rFonts w:ascii="MS Gothic" w:eastAsia="MS Gothic" w:hAnsi="MS Gothic"/>
                  <w:b/>
                  <w:sz w:val="24"/>
                </w:rPr>
                <w:id w:val="933010372"/>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Yes</w:t>
            </w:r>
          </w:p>
        </w:tc>
        <w:tc>
          <w:tcPr>
            <w:tcW w:w="1442" w:type="dxa"/>
            <w:gridSpan w:val="2"/>
            <w:shd w:val="clear" w:color="auto" w:fill="EEF3F8"/>
            <w:vAlign w:val="center"/>
          </w:tcPr>
          <w:p w14:paraId="7776B362" w14:textId="77777777" w:rsidR="00537938" w:rsidRPr="00E34D1E" w:rsidRDefault="00487BC7" w:rsidP="00657F1C">
            <w:pPr>
              <w:pStyle w:val="ListParagraph"/>
              <w:ind w:left="0"/>
              <w:jc w:val="center"/>
            </w:pPr>
            <w:sdt>
              <w:sdtPr>
                <w:rPr>
                  <w:rFonts w:ascii="MS Gothic" w:eastAsia="MS Gothic" w:hAnsi="MS Gothic"/>
                  <w:b/>
                  <w:sz w:val="24"/>
                </w:rPr>
                <w:id w:val="303445282"/>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E34D1E">
              <w:t xml:space="preserve"> No</w:t>
            </w:r>
          </w:p>
        </w:tc>
      </w:tr>
      <w:tr w:rsidR="00537938" w:rsidRPr="00E34D1E" w14:paraId="5A190D82"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360"/>
        </w:trPr>
        <w:tc>
          <w:tcPr>
            <w:tcW w:w="10790" w:type="dxa"/>
            <w:gridSpan w:val="13"/>
            <w:shd w:val="clear" w:color="auto" w:fill="auto"/>
            <w:vAlign w:val="center"/>
          </w:tcPr>
          <w:p w14:paraId="0C48A61B" w14:textId="77777777" w:rsidR="00537938" w:rsidRPr="00E34D1E" w:rsidRDefault="00537938" w:rsidP="00E17553">
            <w:pPr>
              <w:pStyle w:val="ListParagraph"/>
              <w:numPr>
                <w:ilvl w:val="0"/>
                <w:numId w:val="40"/>
              </w:numPr>
              <w:ind w:left="576" w:hanging="288"/>
            </w:pPr>
            <w:r w:rsidRPr="00E34D1E">
              <w:t>If transfer station:</w:t>
            </w:r>
          </w:p>
        </w:tc>
      </w:tr>
      <w:tr w:rsidR="00537938" w:rsidRPr="00E34D1E" w14:paraId="7CA30C66"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288"/>
        </w:trPr>
        <w:tc>
          <w:tcPr>
            <w:tcW w:w="7910" w:type="dxa"/>
            <w:gridSpan w:val="8"/>
            <w:shd w:val="clear" w:color="auto" w:fill="auto"/>
            <w:vAlign w:val="center"/>
          </w:tcPr>
          <w:p w14:paraId="0E281ACF" w14:textId="77777777" w:rsidR="00537938" w:rsidRPr="00E34D1E" w:rsidRDefault="00537938" w:rsidP="00E17553">
            <w:pPr>
              <w:pStyle w:val="ListParagraph"/>
              <w:numPr>
                <w:ilvl w:val="0"/>
                <w:numId w:val="46"/>
              </w:numPr>
              <w:ind w:left="864" w:hanging="288"/>
            </w:pPr>
            <w:r w:rsidRPr="00E34D1E">
              <w:t xml:space="preserve">Are dumpsters used? </w:t>
            </w:r>
          </w:p>
        </w:tc>
        <w:tc>
          <w:tcPr>
            <w:tcW w:w="1438" w:type="dxa"/>
            <w:gridSpan w:val="3"/>
            <w:shd w:val="clear" w:color="auto" w:fill="EEF3F8"/>
          </w:tcPr>
          <w:p w14:paraId="33991DDD" w14:textId="77777777" w:rsidR="00537938" w:rsidRDefault="00487BC7" w:rsidP="00657F1C">
            <w:pPr>
              <w:ind w:left="0"/>
              <w:jc w:val="center"/>
            </w:pPr>
            <w:sdt>
              <w:sdtPr>
                <w:rPr>
                  <w:rFonts w:ascii="MS Gothic" w:eastAsia="MS Gothic" w:hAnsi="MS Gothic"/>
                  <w:b/>
                  <w:sz w:val="24"/>
                </w:rPr>
                <w:id w:val="-1267695681"/>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t xml:space="preserve"> Yes</w:t>
            </w:r>
          </w:p>
        </w:tc>
        <w:tc>
          <w:tcPr>
            <w:tcW w:w="1442" w:type="dxa"/>
            <w:gridSpan w:val="2"/>
            <w:shd w:val="clear" w:color="auto" w:fill="EEF3F8"/>
          </w:tcPr>
          <w:p w14:paraId="141B76A3" w14:textId="77777777" w:rsidR="00537938" w:rsidRDefault="00487BC7" w:rsidP="00657F1C">
            <w:pPr>
              <w:ind w:left="0"/>
              <w:jc w:val="center"/>
            </w:pPr>
            <w:sdt>
              <w:sdtPr>
                <w:rPr>
                  <w:rFonts w:ascii="MS Gothic" w:eastAsia="MS Gothic" w:hAnsi="MS Gothic"/>
                  <w:b/>
                  <w:sz w:val="24"/>
                </w:rPr>
                <w:id w:val="484898749"/>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0C3960">
              <w:t xml:space="preserve"> No</w:t>
            </w:r>
          </w:p>
        </w:tc>
      </w:tr>
      <w:tr w:rsidR="00537938" w:rsidRPr="00E34D1E" w14:paraId="67BFD29E"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288"/>
        </w:trPr>
        <w:tc>
          <w:tcPr>
            <w:tcW w:w="7910" w:type="dxa"/>
            <w:gridSpan w:val="8"/>
            <w:shd w:val="clear" w:color="auto" w:fill="auto"/>
            <w:vAlign w:val="center"/>
          </w:tcPr>
          <w:p w14:paraId="161FA64F" w14:textId="77777777" w:rsidR="00537938" w:rsidRPr="00E34D1E" w:rsidRDefault="00537938" w:rsidP="00E17553">
            <w:pPr>
              <w:pStyle w:val="ListParagraph"/>
              <w:numPr>
                <w:ilvl w:val="0"/>
                <w:numId w:val="46"/>
              </w:numPr>
              <w:ind w:left="864" w:hanging="288"/>
            </w:pPr>
            <w:r w:rsidRPr="00E34D1E">
              <w:t xml:space="preserve">Is there an open pit? </w:t>
            </w:r>
          </w:p>
        </w:tc>
        <w:tc>
          <w:tcPr>
            <w:tcW w:w="1438" w:type="dxa"/>
            <w:gridSpan w:val="3"/>
            <w:shd w:val="clear" w:color="auto" w:fill="EEF3F8"/>
          </w:tcPr>
          <w:p w14:paraId="573BE4E9" w14:textId="77777777" w:rsidR="00537938" w:rsidRDefault="00487BC7" w:rsidP="00657F1C">
            <w:pPr>
              <w:ind w:left="0"/>
              <w:jc w:val="center"/>
            </w:pPr>
            <w:sdt>
              <w:sdtPr>
                <w:rPr>
                  <w:rFonts w:ascii="MS Gothic" w:eastAsia="MS Gothic" w:hAnsi="MS Gothic"/>
                  <w:b/>
                  <w:sz w:val="24"/>
                </w:rPr>
                <w:id w:val="1857610133"/>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t xml:space="preserve"> Yes</w:t>
            </w:r>
          </w:p>
        </w:tc>
        <w:tc>
          <w:tcPr>
            <w:tcW w:w="1442" w:type="dxa"/>
            <w:gridSpan w:val="2"/>
            <w:shd w:val="clear" w:color="auto" w:fill="EEF3F8"/>
          </w:tcPr>
          <w:p w14:paraId="2FC9B209" w14:textId="77777777" w:rsidR="00537938" w:rsidRDefault="00487BC7" w:rsidP="00657F1C">
            <w:pPr>
              <w:ind w:left="0"/>
              <w:jc w:val="center"/>
            </w:pPr>
            <w:sdt>
              <w:sdtPr>
                <w:rPr>
                  <w:rFonts w:ascii="MS Gothic" w:eastAsia="MS Gothic" w:hAnsi="MS Gothic"/>
                  <w:b/>
                  <w:sz w:val="24"/>
                </w:rPr>
                <w:id w:val="-2040114465"/>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457B68">
              <w:t xml:space="preserve"> No</w:t>
            </w:r>
          </w:p>
        </w:tc>
      </w:tr>
      <w:tr w:rsidR="00537938" w:rsidRPr="00E34D1E" w14:paraId="37784EE6"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288"/>
        </w:trPr>
        <w:tc>
          <w:tcPr>
            <w:tcW w:w="7910" w:type="dxa"/>
            <w:gridSpan w:val="8"/>
            <w:shd w:val="clear" w:color="auto" w:fill="auto"/>
            <w:vAlign w:val="center"/>
          </w:tcPr>
          <w:p w14:paraId="44FFDEF3" w14:textId="77777777" w:rsidR="00537938" w:rsidRPr="00E34D1E" w:rsidRDefault="00537938" w:rsidP="00E17553">
            <w:pPr>
              <w:pStyle w:val="ListParagraph"/>
              <w:numPr>
                <w:ilvl w:val="0"/>
                <w:numId w:val="46"/>
              </w:numPr>
              <w:ind w:left="864" w:hanging="288"/>
            </w:pPr>
            <w:r w:rsidRPr="00E34D1E">
              <w:t>Is entity responsible for transportation to landfill?</w:t>
            </w:r>
            <w:r>
              <w:t xml:space="preserve"> </w:t>
            </w:r>
          </w:p>
        </w:tc>
        <w:tc>
          <w:tcPr>
            <w:tcW w:w="1438" w:type="dxa"/>
            <w:gridSpan w:val="3"/>
            <w:shd w:val="clear" w:color="auto" w:fill="EEF3F8"/>
          </w:tcPr>
          <w:p w14:paraId="2718EB2B" w14:textId="77777777" w:rsidR="00537938" w:rsidRDefault="00487BC7" w:rsidP="00657F1C">
            <w:pPr>
              <w:ind w:left="0"/>
              <w:jc w:val="center"/>
            </w:pPr>
            <w:sdt>
              <w:sdtPr>
                <w:rPr>
                  <w:rFonts w:ascii="MS Gothic" w:eastAsia="MS Gothic" w:hAnsi="MS Gothic"/>
                  <w:b/>
                  <w:sz w:val="24"/>
                </w:rPr>
                <w:id w:val="-2041183872"/>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t xml:space="preserve"> Yes</w:t>
            </w:r>
          </w:p>
        </w:tc>
        <w:tc>
          <w:tcPr>
            <w:tcW w:w="1442" w:type="dxa"/>
            <w:gridSpan w:val="2"/>
            <w:shd w:val="clear" w:color="auto" w:fill="EEF3F8"/>
          </w:tcPr>
          <w:p w14:paraId="020290C4" w14:textId="77777777" w:rsidR="00537938" w:rsidRDefault="00487BC7" w:rsidP="00657F1C">
            <w:pPr>
              <w:ind w:left="0"/>
              <w:jc w:val="center"/>
            </w:pPr>
            <w:sdt>
              <w:sdtPr>
                <w:rPr>
                  <w:rFonts w:ascii="MS Gothic" w:eastAsia="MS Gothic" w:hAnsi="MS Gothic"/>
                  <w:b/>
                  <w:sz w:val="24"/>
                </w:rPr>
                <w:id w:val="-790825850"/>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457B68">
              <w:t xml:space="preserve"> No</w:t>
            </w:r>
          </w:p>
        </w:tc>
      </w:tr>
      <w:tr w:rsidR="00537938" w:rsidRPr="00E34D1E" w14:paraId="3EA3C3C6" w14:textId="77777777" w:rsidTr="0091508C">
        <w:tblPrEx>
          <w:tblBorders>
            <w:top w:val="single" w:sz="2" w:space="0" w:color="auto"/>
            <w:left w:val="single" w:sz="2" w:space="0" w:color="auto"/>
            <w:bottom w:val="single" w:sz="2" w:space="0" w:color="auto"/>
            <w:right w:val="single" w:sz="2" w:space="0" w:color="auto"/>
            <w:insideH w:val="single" w:sz="2" w:space="0" w:color="D9D9D9" w:themeColor="background1" w:themeShade="D9"/>
            <w:insideV w:val="single" w:sz="2" w:space="0" w:color="D9D9D9" w:themeColor="background1" w:themeShade="D9"/>
          </w:tblBorders>
        </w:tblPrEx>
        <w:trPr>
          <w:trHeight w:val="288"/>
        </w:trPr>
        <w:tc>
          <w:tcPr>
            <w:tcW w:w="7910" w:type="dxa"/>
            <w:gridSpan w:val="8"/>
            <w:shd w:val="clear" w:color="auto" w:fill="auto"/>
            <w:vAlign w:val="center"/>
          </w:tcPr>
          <w:p w14:paraId="1D77A108" w14:textId="77777777" w:rsidR="00537938" w:rsidRPr="00E34D1E" w:rsidRDefault="00537938" w:rsidP="00657F1C">
            <w:pPr>
              <w:pStyle w:val="ListParagraph"/>
              <w:ind w:left="864"/>
            </w:pPr>
            <w:r w:rsidRPr="00E34D1E">
              <w:t>If no, is it contracted? (</w:t>
            </w:r>
            <w:r w:rsidRPr="00AC5309">
              <w:rPr>
                <w:b/>
              </w:rPr>
              <w:t>Provide Certificate of Insurance</w:t>
            </w:r>
            <w:r w:rsidRPr="00E34D1E">
              <w:t xml:space="preserve">) </w:t>
            </w:r>
          </w:p>
        </w:tc>
        <w:tc>
          <w:tcPr>
            <w:tcW w:w="1438" w:type="dxa"/>
            <w:gridSpan w:val="3"/>
            <w:shd w:val="clear" w:color="auto" w:fill="EEF3F8"/>
          </w:tcPr>
          <w:p w14:paraId="1169615D" w14:textId="77777777" w:rsidR="00537938" w:rsidRDefault="00487BC7" w:rsidP="00657F1C">
            <w:pPr>
              <w:ind w:left="0"/>
              <w:jc w:val="center"/>
            </w:pPr>
            <w:sdt>
              <w:sdtPr>
                <w:rPr>
                  <w:rFonts w:ascii="MS Gothic" w:eastAsia="MS Gothic" w:hAnsi="MS Gothic"/>
                  <w:b/>
                  <w:sz w:val="24"/>
                </w:rPr>
                <w:id w:val="860477849"/>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t xml:space="preserve"> Yes</w:t>
            </w:r>
          </w:p>
        </w:tc>
        <w:tc>
          <w:tcPr>
            <w:tcW w:w="1442" w:type="dxa"/>
            <w:gridSpan w:val="2"/>
            <w:shd w:val="clear" w:color="auto" w:fill="EEF3F8"/>
          </w:tcPr>
          <w:p w14:paraId="12C8DBC5" w14:textId="77777777" w:rsidR="00537938" w:rsidRDefault="00487BC7" w:rsidP="00657F1C">
            <w:pPr>
              <w:ind w:left="0"/>
              <w:jc w:val="center"/>
            </w:pPr>
            <w:sdt>
              <w:sdtPr>
                <w:rPr>
                  <w:rFonts w:ascii="MS Gothic" w:eastAsia="MS Gothic" w:hAnsi="MS Gothic"/>
                  <w:b/>
                  <w:sz w:val="24"/>
                </w:rPr>
                <w:id w:val="821928136"/>
                <w15:appearance w15:val="hidden"/>
                <w14:checkbox>
                  <w14:checked w14:val="0"/>
                  <w14:checkedState w14:val="2612" w14:font="MS Gothic"/>
                  <w14:uncheckedState w14:val="2610" w14:font="MS Gothic"/>
                </w14:checkbox>
              </w:sdtPr>
              <w:sdtEndPr/>
              <w:sdtContent>
                <w:r w:rsidR="00537938">
                  <w:rPr>
                    <w:rFonts w:ascii="MS Gothic" w:eastAsia="MS Gothic" w:hAnsi="MS Gothic" w:hint="eastAsia"/>
                    <w:b/>
                    <w:sz w:val="24"/>
                  </w:rPr>
                  <w:t>☐</w:t>
                </w:r>
              </w:sdtContent>
            </w:sdt>
            <w:r w:rsidR="00537938" w:rsidRPr="00457B68">
              <w:t xml:space="preserve"> No</w:t>
            </w:r>
          </w:p>
        </w:tc>
      </w:tr>
    </w:tbl>
    <w:p w14:paraId="219E0070" w14:textId="77777777" w:rsidR="00EA6D61" w:rsidRPr="00A765A7" w:rsidRDefault="00EA6D61" w:rsidP="002942FF">
      <w:pPr>
        <w:ind w:left="0"/>
        <w:rPr>
          <w:sz w:val="12"/>
          <w:szCs w:val="12"/>
        </w:rPr>
      </w:pPr>
    </w:p>
    <w:tbl>
      <w:tblPr>
        <w:tblStyle w:val="TableGrid"/>
        <w:tblW w:w="10790" w:type="dxa"/>
        <w:tblLayout w:type="fixed"/>
        <w:tblLook w:val="04A0" w:firstRow="1" w:lastRow="0" w:firstColumn="1" w:lastColumn="0" w:noHBand="0" w:noVBand="1"/>
      </w:tblPr>
      <w:tblGrid>
        <w:gridCol w:w="5395"/>
        <w:gridCol w:w="2576"/>
        <w:gridCol w:w="1490"/>
        <w:gridCol w:w="1329"/>
      </w:tblGrid>
      <w:tr w:rsidR="009C08CA" w:rsidRPr="00E34D1E" w14:paraId="05FF4F00" w14:textId="77777777" w:rsidTr="009C08CA">
        <w:trPr>
          <w:trHeight w:val="360"/>
        </w:trPr>
        <w:tc>
          <w:tcPr>
            <w:tcW w:w="10790" w:type="dxa"/>
            <w:gridSpan w:val="4"/>
          </w:tcPr>
          <w:p w14:paraId="352C77DE" w14:textId="77777777" w:rsidR="009C08C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247648383"/>
                <w15:appearance w15:val="hidden"/>
                <w14:checkbox>
                  <w14:checked w14:val="0"/>
                  <w14:checkedState w14:val="00FE" w14:font="Wingdings"/>
                  <w14:uncheckedState w14:val="2610" w14:font="MS Gothic"/>
                </w14:checkbox>
              </w:sdtPr>
              <w:sdtEndPr/>
              <w:sdtContent>
                <w:r w:rsidR="009C08CA">
                  <w:rPr>
                    <w:rFonts w:ascii="MS Gothic" w:eastAsia="MS Gothic" w:hAnsi="MS Gothic" w:hint="eastAsia"/>
                    <w:b/>
                  </w:rPr>
                  <w:t>☐</w:t>
                </w:r>
              </w:sdtContent>
            </w:sdt>
            <w:r w:rsidR="009C08CA" w:rsidRPr="00B25D51">
              <w:rPr>
                <w:rFonts w:eastAsia="MS Gothic"/>
                <w:b/>
              </w:rPr>
              <w:t xml:space="preserve"> </w:t>
            </w:r>
            <w:r w:rsidR="009C08CA" w:rsidRPr="00B25D51">
              <w:rPr>
                <w:b/>
                <w:sz w:val="24"/>
              </w:rPr>
              <w:t>No Exposure</w:t>
            </w:r>
            <w:r w:rsidR="009C08CA" w:rsidRPr="00B25D51">
              <w:rPr>
                <w:sz w:val="24"/>
              </w:rPr>
              <w:t>– Not Applicable</w:t>
            </w:r>
          </w:p>
        </w:tc>
      </w:tr>
      <w:tr w:rsidR="002942FF" w:rsidRPr="00E34D1E" w14:paraId="77EE2A4D"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tcBorders>
              <w:top w:val="single" w:sz="4" w:space="0" w:color="auto"/>
              <w:bottom w:val="single" w:sz="2" w:space="0" w:color="BFBFBF" w:themeColor="background1" w:themeShade="BF"/>
            </w:tcBorders>
            <w:shd w:val="clear" w:color="auto" w:fill="EEF3F8"/>
            <w:vAlign w:val="center"/>
          </w:tcPr>
          <w:p w14:paraId="3226072D" w14:textId="77777777" w:rsidR="002942FF" w:rsidRPr="006A5B59" w:rsidRDefault="002942FF" w:rsidP="00354B21">
            <w:pPr>
              <w:pStyle w:val="ListParagraph"/>
              <w:ind w:left="144"/>
              <w:rPr>
                <w:b/>
                <w:sz w:val="24"/>
              </w:rPr>
            </w:pPr>
            <w:bookmarkStart w:id="105" w:name="Golf_Courses"/>
            <w:r w:rsidRPr="00176237">
              <w:t>GOLF COURSES</w:t>
            </w:r>
            <w:bookmarkEnd w:id="105"/>
          </w:p>
        </w:tc>
      </w:tr>
      <w:tr w:rsidR="002942FF" w:rsidRPr="00E34D1E" w14:paraId="6CB9E93F"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shd w:val="clear" w:color="auto" w:fill="auto"/>
            <w:vAlign w:val="center"/>
          </w:tcPr>
          <w:p w14:paraId="06D9CDD4" w14:textId="77777777" w:rsidR="002942FF" w:rsidRPr="00176237" w:rsidRDefault="002942FF" w:rsidP="00E17553">
            <w:pPr>
              <w:pStyle w:val="ListParagraph"/>
              <w:numPr>
                <w:ilvl w:val="0"/>
                <w:numId w:val="116"/>
              </w:numPr>
              <w:ind w:left="576" w:hanging="288"/>
            </w:pPr>
            <w:r w:rsidRPr="00176237">
              <w:t xml:space="preserve">Name of golf course: </w:t>
            </w:r>
            <w:sdt>
              <w:sdtPr>
                <w:rPr>
                  <w:rStyle w:val="Style10"/>
                </w:rPr>
                <w:id w:val="-33437362"/>
                <w:placeholder>
                  <w:docPart w:val="F7B59E665240479EBD8CE106939CA51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BDDAED5"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shd w:val="clear" w:color="auto" w:fill="auto"/>
            <w:vAlign w:val="center"/>
          </w:tcPr>
          <w:p w14:paraId="33360EAC" w14:textId="77777777" w:rsidR="002942FF" w:rsidRPr="00E34D1E" w:rsidRDefault="002942FF" w:rsidP="00E17553">
            <w:pPr>
              <w:pStyle w:val="ListParagraph"/>
              <w:numPr>
                <w:ilvl w:val="1"/>
                <w:numId w:val="116"/>
              </w:numPr>
              <w:ind w:left="864" w:hanging="288"/>
            </w:pPr>
            <w:r w:rsidRPr="00E34D1E">
              <w:t xml:space="preserve">Location: </w:t>
            </w:r>
            <w:sdt>
              <w:sdtPr>
                <w:rPr>
                  <w:rStyle w:val="Style10"/>
                </w:rPr>
                <w:id w:val="463166395"/>
                <w:placeholder>
                  <w:docPart w:val="94E85E6474394EF280066376E36FDF0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9EF9DFA"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shd w:val="clear" w:color="auto" w:fill="auto"/>
            <w:vAlign w:val="center"/>
          </w:tcPr>
          <w:p w14:paraId="4288ECC2" w14:textId="77777777" w:rsidR="002942FF" w:rsidRPr="00E34D1E" w:rsidRDefault="002942FF" w:rsidP="00E17553">
            <w:pPr>
              <w:pStyle w:val="ListParagraph"/>
              <w:numPr>
                <w:ilvl w:val="1"/>
                <w:numId w:val="116"/>
              </w:numPr>
              <w:ind w:left="864" w:hanging="288"/>
            </w:pPr>
            <w:r w:rsidRPr="006A7DEB">
              <w:t>Number of holes</w:t>
            </w:r>
            <w:r w:rsidRPr="00E34D1E">
              <w:t>:</w:t>
            </w:r>
            <w:r>
              <w:rPr>
                <w:rStyle w:val="Style10"/>
              </w:rPr>
              <w:t xml:space="preserve"> </w:t>
            </w:r>
            <w:sdt>
              <w:sdtPr>
                <w:rPr>
                  <w:rStyle w:val="Style10"/>
                </w:rPr>
                <w:id w:val="1711527352"/>
                <w:placeholder>
                  <w:docPart w:val="4B7A3D66F38F4DE3961D8C97D731E749"/>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59BD6C8F"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shd w:val="clear" w:color="auto" w:fill="auto"/>
            <w:vAlign w:val="center"/>
          </w:tcPr>
          <w:p w14:paraId="188C4EF3" w14:textId="77777777" w:rsidR="002942FF" w:rsidRPr="00176237" w:rsidRDefault="002942FF" w:rsidP="00E17553">
            <w:pPr>
              <w:pStyle w:val="ListParagraph"/>
              <w:numPr>
                <w:ilvl w:val="0"/>
                <w:numId w:val="116"/>
              </w:numPr>
              <w:ind w:left="576" w:hanging="288"/>
            </w:pPr>
            <w:r>
              <w:t xml:space="preserve">Annual Golf </w:t>
            </w:r>
            <w:r w:rsidRPr="00176237">
              <w:t>Receipts: $</w:t>
            </w:r>
            <w:r>
              <w:t xml:space="preserve"> </w:t>
            </w:r>
            <w:r w:rsidRPr="00176237">
              <w:t xml:space="preserve"> </w:t>
            </w:r>
            <w:sdt>
              <w:sdtPr>
                <w:rPr>
                  <w:rStyle w:val="Style10"/>
                </w:rPr>
                <w:id w:val="1751839805"/>
                <w:placeholder>
                  <w:docPart w:val="E7DE510642084C71947BA2083076DC6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D57E2D">
              <w:rPr>
                <w:rStyle w:val="Style10"/>
                <w:b w:val="0"/>
              </w:rPr>
              <w:t xml:space="preserve"> </w:t>
            </w:r>
            <w:r w:rsidRPr="00D57E2D">
              <w:rPr>
                <w:rStyle w:val="Style10"/>
                <w:b w:val="0"/>
              </w:rPr>
              <w:br/>
            </w:r>
            <w:r w:rsidRPr="00D57E2D">
              <w:rPr>
                <w:rStyle w:val="Style10"/>
              </w:rPr>
              <w:t>Note:</w:t>
            </w:r>
            <w:r w:rsidRPr="00D57E2D">
              <w:rPr>
                <w:rStyle w:val="Style10"/>
                <w:b w:val="0"/>
              </w:rPr>
              <w:t xml:space="preserve">  If risk is a Country Club or Golf Club do not include one-time initiation fees in gross receipts/sales.</w:t>
            </w:r>
          </w:p>
        </w:tc>
      </w:tr>
      <w:tr w:rsidR="002942FF" w:rsidRPr="00E34D1E" w14:paraId="71A136E7"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shd w:val="clear" w:color="auto" w:fill="auto"/>
            <w:vAlign w:val="center"/>
          </w:tcPr>
          <w:p w14:paraId="52FA9133" w14:textId="77777777" w:rsidR="002942FF" w:rsidRPr="00176237" w:rsidRDefault="002942FF" w:rsidP="00E17553">
            <w:pPr>
              <w:pStyle w:val="ListParagraph"/>
              <w:numPr>
                <w:ilvl w:val="0"/>
                <w:numId w:val="116"/>
              </w:numPr>
              <w:ind w:left="576" w:hanging="288"/>
            </w:pPr>
            <w:r w:rsidRPr="00176237">
              <w:t>Annual Rounds Played:</w:t>
            </w:r>
            <w:r>
              <w:rPr>
                <w:rStyle w:val="Style10"/>
              </w:rPr>
              <w:t xml:space="preserve"> </w:t>
            </w:r>
            <w:sdt>
              <w:sdtPr>
                <w:rPr>
                  <w:rStyle w:val="Style10"/>
                </w:rPr>
                <w:id w:val="759876532"/>
                <w:placeholder>
                  <w:docPart w:val="993A8DAE06D04ECE804BB162A91752C8"/>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24DD1744"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71" w:type="dxa"/>
            <w:gridSpan w:val="2"/>
            <w:shd w:val="clear" w:color="auto" w:fill="auto"/>
            <w:vAlign w:val="center"/>
          </w:tcPr>
          <w:p w14:paraId="50C432E7" w14:textId="77777777" w:rsidR="002942FF" w:rsidRPr="00176237" w:rsidRDefault="002942FF" w:rsidP="00E17553">
            <w:pPr>
              <w:pStyle w:val="ListParagraph"/>
              <w:numPr>
                <w:ilvl w:val="0"/>
                <w:numId w:val="116"/>
              </w:numPr>
              <w:ind w:left="576" w:hanging="288"/>
            </w:pPr>
            <w:r w:rsidRPr="00176237">
              <w:t xml:space="preserve">Do they provide </w:t>
            </w:r>
            <w:r>
              <w:t>food services</w:t>
            </w:r>
            <w:r w:rsidRPr="00176237">
              <w:t xml:space="preserve">? </w:t>
            </w:r>
          </w:p>
        </w:tc>
        <w:tc>
          <w:tcPr>
            <w:tcW w:w="1490" w:type="dxa"/>
            <w:shd w:val="clear" w:color="auto" w:fill="EEF3F8"/>
            <w:vAlign w:val="center"/>
          </w:tcPr>
          <w:p w14:paraId="11E1B2D8" w14:textId="77777777" w:rsidR="002942FF" w:rsidRPr="00E34D1E" w:rsidRDefault="00487BC7" w:rsidP="00354B21">
            <w:pPr>
              <w:ind w:left="360"/>
              <w:jc w:val="center"/>
            </w:pPr>
            <w:sdt>
              <w:sdtPr>
                <w:rPr>
                  <w:rFonts w:ascii="MS Gothic" w:eastAsia="MS Gothic" w:hAnsi="MS Gothic"/>
                  <w:b/>
                  <w:sz w:val="24"/>
                </w:rPr>
                <w:id w:val="68594357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9D3E30">
              <w:t xml:space="preserve"> Yes</w:t>
            </w:r>
          </w:p>
        </w:tc>
        <w:tc>
          <w:tcPr>
            <w:tcW w:w="1329" w:type="dxa"/>
            <w:shd w:val="clear" w:color="auto" w:fill="EEF3F8"/>
            <w:vAlign w:val="center"/>
          </w:tcPr>
          <w:p w14:paraId="1A96C3AA" w14:textId="77777777" w:rsidR="002942FF" w:rsidRPr="00E34D1E" w:rsidRDefault="00487BC7" w:rsidP="00354B21">
            <w:pPr>
              <w:ind w:left="360"/>
              <w:jc w:val="center"/>
            </w:pPr>
            <w:sdt>
              <w:sdtPr>
                <w:rPr>
                  <w:rFonts w:ascii="MS Gothic" w:eastAsia="MS Gothic" w:hAnsi="MS Gothic"/>
                  <w:b/>
                  <w:sz w:val="24"/>
                </w:rPr>
                <w:id w:val="-18315858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65F72">
              <w:t xml:space="preserve"> No</w:t>
            </w:r>
          </w:p>
        </w:tc>
      </w:tr>
      <w:tr w:rsidR="002942FF" w:rsidRPr="00E34D1E" w14:paraId="7E8E9767"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71" w:type="dxa"/>
            <w:gridSpan w:val="2"/>
            <w:shd w:val="clear" w:color="auto" w:fill="auto"/>
            <w:vAlign w:val="center"/>
          </w:tcPr>
          <w:p w14:paraId="50D2629F" w14:textId="77777777" w:rsidR="002942FF" w:rsidRPr="00176237" w:rsidRDefault="002942FF" w:rsidP="00E17553">
            <w:pPr>
              <w:pStyle w:val="ListParagraph"/>
              <w:numPr>
                <w:ilvl w:val="0"/>
                <w:numId w:val="116"/>
              </w:numPr>
              <w:ind w:left="576" w:hanging="288"/>
            </w:pPr>
            <w:r w:rsidRPr="00176237">
              <w:t>Alcohol served?</w:t>
            </w:r>
          </w:p>
        </w:tc>
        <w:tc>
          <w:tcPr>
            <w:tcW w:w="1490" w:type="dxa"/>
            <w:shd w:val="clear" w:color="auto" w:fill="EEF3F8"/>
            <w:vAlign w:val="center"/>
          </w:tcPr>
          <w:p w14:paraId="321E3C36" w14:textId="77777777" w:rsidR="002942FF" w:rsidRPr="00E34D1E" w:rsidRDefault="00487BC7" w:rsidP="00354B21">
            <w:pPr>
              <w:ind w:left="360"/>
              <w:jc w:val="center"/>
            </w:pPr>
            <w:sdt>
              <w:sdtPr>
                <w:rPr>
                  <w:rFonts w:ascii="MS Gothic" w:eastAsia="MS Gothic" w:hAnsi="MS Gothic"/>
                  <w:b/>
                  <w:sz w:val="24"/>
                </w:rPr>
                <w:id w:val="-38588191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9D3E30">
              <w:t xml:space="preserve"> Yes</w:t>
            </w:r>
          </w:p>
        </w:tc>
        <w:tc>
          <w:tcPr>
            <w:tcW w:w="1329" w:type="dxa"/>
            <w:shd w:val="clear" w:color="auto" w:fill="EEF3F8"/>
            <w:vAlign w:val="center"/>
          </w:tcPr>
          <w:p w14:paraId="4CF8C446" w14:textId="77777777" w:rsidR="002942FF" w:rsidRPr="00E34D1E" w:rsidRDefault="00487BC7" w:rsidP="00354B21">
            <w:pPr>
              <w:ind w:left="360"/>
              <w:jc w:val="center"/>
            </w:pPr>
            <w:sdt>
              <w:sdtPr>
                <w:rPr>
                  <w:rFonts w:ascii="MS Gothic" w:eastAsia="MS Gothic" w:hAnsi="MS Gothic"/>
                  <w:b/>
                  <w:sz w:val="24"/>
                </w:rPr>
                <w:id w:val="109628398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65F72">
              <w:t xml:space="preserve"> No</w:t>
            </w:r>
          </w:p>
        </w:tc>
      </w:tr>
      <w:tr w:rsidR="002942FF" w:rsidRPr="00E34D1E" w14:paraId="47ED9CCC"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5395"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3F5352CA" w14:textId="77777777" w:rsidR="002942FF" w:rsidRPr="00176237" w:rsidRDefault="002942FF" w:rsidP="00E17553">
            <w:pPr>
              <w:pStyle w:val="ListParagraph"/>
              <w:numPr>
                <w:ilvl w:val="0"/>
                <w:numId w:val="116"/>
              </w:numPr>
              <w:spacing w:before="20" w:after="20"/>
              <w:ind w:left="576" w:hanging="288"/>
            </w:pPr>
            <w:r w:rsidRPr="00176237">
              <w:t xml:space="preserve">Annual </w:t>
            </w:r>
            <w:r>
              <w:t xml:space="preserve">food </w:t>
            </w:r>
            <w:r w:rsidRPr="00176237">
              <w:t xml:space="preserve">receipts: </w:t>
            </w:r>
            <w:sdt>
              <w:sdtPr>
                <w:rPr>
                  <w:rStyle w:val="Style10"/>
                </w:rPr>
                <w:id w:val="-1688588531"/>
                <w:placeholder>
                  <w:docPart w:val="49FE71156BC748F7BF8D6949CB34ACFD"/>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c>
          <w:tcPr>
            <w:tcW w:w="5395" w:type="dxa"/>
            <w:gridSpan w:val="3"/>
            <w:tcBorders>
              <w:left w:val="single" w:sz="4" w:space="0" w:color="F2F2F2" w:themeColor="background1" w:themeShade="F2"/>
            </w:tcBorders>
            <w:shd w:val="clear" w:color="auto" w:fill="auto"/>
            <w:vAlign w:val="center"/>
          </w:tcPr>
          <w:p w14:paraId="7A9BD955" w14:textId="77777777" w:rsidR="002942FF" w:rsidRPr="00176237" w:rsidRDefault="002942FF" w:rsidP="00354B21">
            <w:pPr>
              <w:pStyle w:val="ListParagraph"/>
              <w:spacing w:before="20" w:after="20"/>
              <w:ind w:left="576"/>
            </w:pPr>
          </w:p>
        </w:tc>
      </w:tr>
      <w:tr w:rsidR="002942FF" w:rsidRPr="00E34D1E" w14:paraId="343BA678" w14:textId="77777777" w:rsidTr="009C08C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10790" w:type="dxa"/>
            <w:gridSpan w:val="4"/>
            <w:shd w:val="clear" w:color="auto" w:fill="auto"/>
            <w:vAlign w:val="center"/>
          </w:tcPr>
          <w:p w14:paraId="01A50EF6" w14:textId="77777777" w:rsidR="002942FF" w:rsidRDefault="002942FF" w:rsidP="00E17553">
            <w:pPr>
              <w:pStyle w:val="ListParagraph"/>
              <w:numPr>
                <w:ilvl w:val="0"/>
                <w:numId w:val="116"/>
              </w:numPr>
              <w:ind w:left="576" w:hanging="288"/>
            </w:pPr>
            <w:r>
              <w:t>Annual l</w:t>
            </w:r>
            <w:r w:rsidRPr="00176237">
              <w:t>iquor</w:t>
            </w:r>
            <w:r>
              <w:t xml:space="preserve"> receipts</w:t>
            </w:r>
            <w:r w:rsidRPr="00176237">
              <w:t>:</w:t>
            </w:r>
            <w:r>
              <w:rPr>
                <w:rStyle w:val="Heading1Char"/>
              </w:rPr>
              <w:t xml:space="preserve"> </w:t>
            </w:r>
            <w:sdt>
              <w:sdtPr>
                <w:rPr>
                  <w:rStyle w:val="Style10"/>
                </w:rPr>
                <w:id w:val="1139697099"/>
                <w:placeholder>
                  <w:docPart w:val="CABC615B9FF441AFA210F8A97A3840F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0AF3E8FF" w14:textId="77777777" w:rsidR="002942FF" w:rsidRPr="00A765A7" w:rsidRDefault="002942FF" w:rsidP="002942FF">
      <w:pPr>
        <w:ind w:left="0"/>
        <w:rPr>
          <w:sz w:val="12"/>
          <w:szCs w:val="12"/>
        </w:rPr>
      </w:pPr>
    </w:p>
    <w:tbl>
      <w:tblPr>
        <w:tblStyle w:val="TableGrid"/>
        <w:tblW w:w="10790" w:type="dxa"/>
        <w:tblLayout w:type="fixed"/>
        <w:tblLook w:val="04A0" w:firstRow="1" w:lastRow="0" w:firstColumn="1" w:lastColumn="0" w:noHBand="0" w:noVBand="1"/>
      </w:tblPr>
      <w:tblGrid>
        <w:gridCol w:w="5395"/>
        <w:gridCol w:w="2511"/>
        <w:gridCol w:w="1440"/>
        <w:gridCol w:w="1444"/>
      </w:tblGrid>
      <w:tr w:rsidR="00A01794" w:rsidRPr="00E34D1E" w14:paraId="62957FB6" w14:textId="77777777" w:rsidTr="00A01794">
        <w:trPr>
          <w:trHeight w:val="360"/>
        </w:trPr>
        <w:tc>
          <w:tcPr>
            <w:tcW w:w="10790" w:type="dxa"/>
            <w:gridSpan w:val="4"/>
          </w:tcPr>
          <w:p w14:paraId="777BC730" w14:textId="77777777" w:rsidR="00A0179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115569017"/>
                <w15:appearance w15:val="hidden"/>
                <w14:checkbox>
                  <w14:checked w14:val="0"/>
                  <w14:checkedState w14:val="00FE" w14:font="Wingdings"/>
                  <w14:uncheckedState w14:val="2610" w14:font="MS Gothic"/>
                </w14:checkbox>
              </w:sdtPr>
              <w:sdtEndPr/>
              <w:sdtContent>
                <w:r w:rsidR="00A01794">
                  <w:rPr>
                    <w:rFonts w:ascii="MS Gothic" w:eastAsia="MS Gothic" w:hAnsi="MS Gothic" w:hint="eastAsia"/>
                    <w:b/>
                  </w:rPr>
                  <w:t>☐</w:t>
                </w:r>
              </w:sdtContent>
            </w:sdt>
            <w:r w:rsidR="00A01794" w:rsidRPr="00B25D51">
              <w:rPr>
                <w:rFonts w:eastAsia="MS Gothic"/>
                <w:b/>
              </w:rPr>
              <w:t xml:space="preserve"> </w:t>
            </w:r>
            <w:r w:rsidR="00A01794" w:rsidRPr="00B25D51">
              <w:rPr>
                <w:b/>
                <w:sz w:val="24"/>
              </w:rPr>
              <w:t>No Exposure</w:t>
            </w:r>
            <w:r w:rsidR="00A01794" w:rsidRPr="00B25D51">
              <w:rPr>
                <w:sz w:val="24"/>
              </w:rPr>
              <w:t>– Not Applicable</w:t>
            </w:r>
          </w:p>
        </w:tc>
      </w:tr>
      <w:tr w:rsidR="002942FF" w:rsidRPr="00E34D1E" w14:paraId="4D54E862"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tcBorders>
              <w:top w:val="single" w:sz="4" w:space="0" w:color="auto"/>
              <w:bottom w:val="single" w:sz="4" w:space="0" w:color="BFBFBF" w:themeColor="background1" w:themeShade="BF"/>
            </w:tcBorders>
            <w:shd w:val="clear" w:color="auto" w:fill="EEF3F8"/>
            <w:vAlign w:val="center"/>
          </w:tcPr>
          <w:p w14:paraId="4A3E266C" w14:textId="77777777" w:rsidR="002942FF" w:rsidRPr="006A5B59" w:rsidRDefault="002942FF" w:rsidP="00354B21">
            <w:pPr>
              <w:rPr>
                <w:b/>
              </w:rPr>
            </w:pPr>
            <w:bookmarkStart w:id="106" w:name="Ice_or_Roller_Rinks"/>
            <w:r w:rsidRPr="00176237">
              <w:t>ICE or ROLLER RINKS</w:t>
            </w:r>
            <w:bookmarkEnd w:id="106"/>
          </w:p>
        </w:tc>
      </w:tr>
      <w:tr w:rsidR="002942FF" w:rsidRPr="00E34D1E" w14:paraId="07F0FE8A"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10790" w:type="dxa"/>
            <w:gridSpan w:val="4"/>
            <w:tcBorders>
              <w:top w:val="single" w:sz="4" w:space="0" w:color="BFBFBF" w:themeColor="background1" w:themeShade="BF"/>
            </w:tcBorders>
            <w:shd w:val="clear" w:color="auto" w:fill="auto"/>
            <w:vAlign w:val="center"/>
          </w:tcPr>
          <w:p w14:paraId="4D63C7B3" w14:textId="77777777" w:rsidR="002942FF" w:rsidRPr="00E34D1E" w:rsidRDefault="002942FF" w:rsidP="00E17553">
            <w:pPr>
              <w:pStyle w:val="ListParagraph"/>
              <w:numPr>
                <w:ilvl w:val="0"/>
                <w:numId w:val="39"/>
              </w:numPr>
              <w:ind w:left="576" w:hanging="288"/>
            </w:pPr>
            <w:r w:rsidRPr="00E34D1E">
              <w:t xml:space="preserve">Type of rink:        </w:t>
            </w:r>
            <w:sdt>
              <w:sdtPr>
                <w:rPr>
                  <w:rFonts w:ascii="MS Gothic" w:eastAsia="MS Gothic" w:hAnsi="MS Gothic"/>
                  <w:b/>
                  <w:sz w:val="24"/>
                </w:rPr>
                <w:id w:val="200485186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Ice        </w:t>
            </w:r>
            <w:sdt>
              <w:sdtPr>
                <w:rPr>
                  <w:rFonts w:ascii="MS Gothic" w:eastAsia="MS Gothic" w:hAnsi="MS Gothic"/>
                  <w:b/>
                  <w:sz w:val="24"/>
                </w:rPr>
                <w:id w:val="-182566158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Roller</w:t>
            </w:r>
          </w:p>
        </w:tc>
      </w:tr>
      <w:tr w:rsidR="002942FF" w:rsidRPr="00E34D1E" w14:paraId="190964FC"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5395"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4361A5CF" w14:textId="77777777" w:rsidR="002942FF" w:rsidRPr="00E34D1E" w:rsidRDefault="002942FF" w:rsidP="00E17553">
            <w:pPr>
              <w:pStyle w:val="ListParagraph"/>
              <w:numPr>
                <w:ilvl w:val="0"/>
                <w:numId w:val="39"/>
              </w:numPr>
              <w:ind w:left="576" w:hanging="288"/>
            </w:pPr>
            <w:r w:rsidRPr="00E34D1E">
              <w:t>Location:</w:t>
            </w:r>
            <w:r>
              <w:rPr>
                <w:rStyle w:val="Heading1Char"/>
              </w:rPr>
              <w:t xml:space="preserve"> </w:t>
            </w:r>
            <w:sdt>
              <w:sdtPr>
                <w:rPr>
                  <w:rStyle w:val="Style10"/>
                </w:rPr>
                <w:id w:val="-1368057212"/>
                <w:placeholder>
                  <w:docPart w:val="5B564F75696141719FEC60A75B4AF1CB"/>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5395" w:type="dxa"/>
            <w:gridSpan w:val="3"/>
            <w:tcBorders>
              <w:left w:val="single" w:sz="4" w:space="0" w:color="F2F2F2" w:themeColor="background1" w:themeShade="F2"/>
            </w:tcBorders>
            <w:shd w:val="clear" w:color="auto" w:fill="auto"/>
            <w:vAlign w:val="center"/>
          </w:tcPr>
          <w:p w14:paraId="1422E073" w14:textId="77777777" w:rsidR="002942FF" w:rsidRPr="00E34D1E" w:rsidRDefault="00487BC7" w:rsidP="00354B21">
            <w:pPr>
              <w:pStyle w:val="ListParagraph"/>
              <w:ind w:left="0"/>
            </w:pPr>
            <w:sdt>
              <w:sdtPr>
                <w:rPr>
                  <w:rFonts w:ascii="MS Gothic" w:eastAsia="MS Gothic" w:hAnsi="MS Gothic"/>
                  <w:b/>
                  <w:sz w:val="24"/>
                </w:rPr>
                <w:id w:val="20266701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Indoor  </w:t>
            </w:r>
            <w:r w:rsidR="002942FF">
              <w:t xml:space="preserve">  </w:t>
            </w:r>
            <w:r w:rsidR="002942FF" w:rsidRPr="00E34D1E">
              <w:t xml:space="preserve">   </w:t>
            </w:r>
            <w:sdt>
              <w:sdtPr>
                <w:rPr>
                  <w:rFonts w:ascii="MS Gothic" w:eastAsia="MS Gothic" w:hAnsi="MS Gothic"/>
                  <w:b/>
                  <w:sz w:val="24"/>
                </w:rPr>
                <w:id w:val="79957360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Outdoor</w:t>
            </w:r>
          </w:p>
        </w:tc>
      </w:tr>
      <w:tr w:rsidR="002942FF" w:rsidRPr="00E34D1E" w14:paraId="344C6AAC"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5395"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1873DCC9" w14:textId="77777777" w:rsidR="002942FF" w:rsidRPr="00E34D1E" w:rsidRDefault="002942FF" w:rsidP="00E17553">
            <w:pPr>
              <w:pStyle w:val="ListParagraph"/>
              <w:numPr>
                <w:ilvl w:val="0"/>
                <w:numId w:val="39"/>
              </w:numPr>
              <w:ind w:left="576" w:hanging="288"/>
            </w:pPr>
            <w:r w:rsidRPr="00E34D1E">
              <w:t>Size of rink (square feet)</w:t>
            </w:r>
            <w:r>
              <w:t xml:space="preserve">. </w:t>
            </w:r>
            <w:sdt>
              <w:sdtPr>
                <w:rPr>
                  <w:rStyle w:val="Style10"/>
                </w:rPr>
                <w:id w:val="1253700083"/>
                <w:placeholder>
                  <w:docPart w:val="3F79B05847EA4D44AC4FC1FBC423FB4C"/>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5395" w:type="dxa"/>
            <w:gridSpan w:val="3"/>
            <w:tcBorders>
              <w:left w:val="single" w:sz="4" w:space="0" w:color="F2F2F2" w:themeColor="background1" w:themeShade="F2"/>
            </w:tcBorders>
            <w:shd w:val="clear" w:color="auto" w:fill="auto"/>
            <w:vAlign w:val="center"/>
          </w:tcPr>
          <w:p w14:paraId="2FE9B834" w14:textId="77777777" w:rsidR="002942FF" w:rsidRPr="00E34D1E" w:rsidRDefault="002942FF" w:rsidP="00354B21">
            <w:pPr>
              <w:pStyle w:val="ListParagraph"/>
              <w:ind w:left="576"/>
            </w:pPr>
          </w:p>
        </w:tc>
      </w:tr>
      <w:tr w:rsidR="002942FF" w:rsidRPr="00E34D1E" w14:paraId="4433DB0C"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10790" w:type="dxa"/>
            <w:gridSpan w:val="4"/>
            <w:shd w:val="clear" w:color="auto" w:fill="auto"/>
            <w:vAlign w:val="center"/>
          </w:tcPr>
          <w:p w14:paraId="72A522C5" w14:textId="77777777" w:rsidR="002942FF" w:rsidRPr="00977B4F" w:rsidRDefault="002942FF" w:rsidP="00E17553">
            <w:pPr>
              <w:pStyle w:val="ListParagraph"/>
              <w:numPr>
                <w:ilvl w:val="0"/>
                <w:numId w:val="39"/>
              </w:numPr>
              <w:ind w:left="576" w:hanging="288"/>
              <w:rPr>
                <w:rFonts w:ascii="MS Gothic" w:eastAsia="MS Gothic" w:hAnsi="MS Gothic"/>
                <w:b/>
                <w:sz w:val="24"/>
              </w:rPr>
            </w:pPr>
            <w:r w:rsidRPr="00266151">
              <w:t>Annual sales/receipts</w:t>
            </w:r>
            <w:r w:rsidRPr="00E34D1E">
              <w:t>: $</w:t>
            </w:r>
            <w:r>
              <w:rPr>
                <w:rStyle w:val="Heading1Char"/>
              </w:rPr>
              <w:t xml:space="preserve"> </w:t>
            </w:r>
            <w:sdt>
              <w:sdtPr>
                <w:rPr>
                  <w:rStyle w:val="Style10"/>
                </w:rPr>
                <w:id w:val="1371806739"/>
                <w:placeholder>
                  <w:docPart w:val="6040E7AEF7FB4213AFDA1E6803AAE06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F414148"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06" w:type="dxa"/>
            <w:gridSpan w:val="2"/>
            <w:shd w:val="clear" w:color="auto" w:fill="auto"/>
            <w:vAlign w:val="center"/>
          </w:tcPr>
          <w:p w14:paraId="14674264" w14:textId="77777777" w:rsidR="002942FF" w:rsidRPr="00E34D1E" w:rsidRDefault="002942FF" w:rsidP="00E17553">
            <w:pPr>
              <w:pStyle w:val="ListParagraph"/>
              <w:numPr>
                <w:ilvl w:val="0"/>
                <w:numId w:val="39"/>
              </w:numPr>
              <w:ind w:left="576" w:hanging="288"/>
            </w:pPr>
            <w:r w:rsidRPr="00E34D1E">
              <w:t xml:space="preserve">Are warning signs posted?   </w:t>
            </w:r>
          </w:p>
        </w:tc>
        <w:tc>
          <w:tcPr>
            <w:tcW w:w="1440" w:type="dxa"/>
            <w:shd w:val="clear" w:color="auto" w:fill="EEF3F8"/>
            <w:vAlign w:val="center"/>
          </w:tcPr>
          <w:p w14:paraId="586AA070" w14:textId="77777777" w:rsidR="002942FF" w:rsidRDefault="00487BC7" w:rsidP="00354B21">
            <w:pPr>
              <w:ind w:left="0"/>
              <w:jc w:val="center"/>
            </w:pPr>
            <w:sdt>
              <w:sdtPr>
                <w:rPr>
                  <w:rFonts w:ascii="MS Gothic" w:eastAsia="MS Gothic" w:hAnsi="MS Gothic"/>
                  <w:b/>
                  <w:sz w:val="24"/>
                </w:rPr>
                <w:id w:val="10993655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9D3E30">
              <w:t xml:space="preserve"> Yes</w:t>
            </w:r>
          </w:p>
        </w:tc>
        <w:tc>
          <w:tcPr>
            <w:tcW w:w="1444" w:type="dxa"/>
            <w:shd w:val="clear" w:color="auto" w:fill="EEF3F8"/>
            <w:vAlign w:val="center"/>
          </w:tcPr>
          <w:p w14:paraId="0D99C5AD" w14:textId="77777777" w:rsidR="002942FF" w:rsidRDefault="00487BC7" w:rsidP="00354B21">
            <w:pPr>
              <w:ind w:left="0"/>
              <w:jc w:val="center"/>
            </w:pPr>
            <w:sdt>
              <w:sdtPr>
                <w:rPr>
                  <w:rFonts w:ascii="MS Gothic" w:eastAsia="MS Gothic" w:hAnsi="MS Gothic"/>
                  <w:b/>
                  <w:sz w:val="24"/>
                </w:rPr>
                <w:id w:val="-12178873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65F72">
              <w:t xml:space="preserve"> No</w:t>
            </w:r>
          </w:p>
        </w:tc>
      </w:tr>
      <w:tr w:rsidR="002942FF" w:rsidRPr="00E34D1E" w14:paraId="3F192A22"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06" w:type="dxa"/>
            <w:gridSpan w:val="2"/>
            <w:shd w:val="clear" w:color="auto" w:fill="auto"/>
            <w:vAlign w:val="center"/>
          </w:tcPr>
          <w:p w14:paraId="65725347" w14:textId="77777777" w:rsidR="002942FF" w:rsidRPr="00E34D1E" w:rsidRDefault="002942FF" w:rsidP="00E17553">
            <w:pPr>
              <w:pStyle w:val="ListParagraph"/>
              <w:numPr>
                <w:ilvl w:val="0"/>
                <w:numId w:val="39"/>
              </w:numPr>
              <w:ind w:left="576" w:hanging="288"/>
            </w:pPr>
            <w:r w:rsidRPr="00E34D1E">
              <w:t xml:space="preserve">Is rink lighted?  </w:t>
            </w:r>
          </w:p>
        </w:tc>
        <w:tc>
          <w:tcPr>
            <w:tcW w:w="1440" w:type="dxa"/>
            <w:shd w:val="clear" w:color="auto" w:fill="EEF3F8"/>
            <w:vAlign w:val="center"/>
          </w:tcPr>
          <w:p w14:paraId="6DF1A8C0" w14:textId="77777777" w:rsidR="002942FF" w:rsidRDefault="00487BC7" w:rsidP="00354B21">
            <w:pPr>
              <w:ind w:left="0"/>
              <w:jc w:val="center"/>
            </w:pPr>
            <w:sdt>
              <w:sdtPr>
                <w:rPr>
                  <w:rFonts w:ascii="MS Gothic" w:eastAsia="MS Gothic" w:hAnsi="MS Gothic"/>
                  <w:b/>
                  <w:sz w:val="24"/>
                </w:rPr>
                <w:id w:val="93563297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9D3E30">
              <w:t xml:space="preserve"> Yes</w:t>
            </w:r>
          </w:p>
        </w:tc>
        <w:tc>
          <w:tcPr>
            <w:tcW w:w="1444" w:type="dxa"/>
            <w:shd w:val="clear" w:color="auto" w:fill="EEF3F8"/>
            <w:vAlign w:val="center"/>
          </w:tcPr>
          <w:p w14:paraId="6AE3C568" w14:textId="77777777" w:rsidR="002942FF" w:rsidRDefault="00487BC7" w:rsidP="00354B21">
            <w:pPr>
              <w:ind w:left="0"/>
              <w:jc w:val="center"/>
            </w:pPr>
            <w:sdt>
              <w:sdtPr>
                <w:rPr>
                  <w:rFonts w:ascii="MS Gothic" w:eastAsia="MS Gothic" w:hAnsi="MS Gothic"/>
                  <w:b/>
                  <w:sz w:val="24"/>
                </w:rPr>
                <w:id w:val="-3247455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65F72">
              <w:t xml:space="preserve"> No</w:t>
            </w:r>
          </w:p>
        </w:tc>
      </w:tr>
      <w:tr w:rsidR="002942FF" w:rsidRPr="00E34D1E" w14:paraId="59BC2C22"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06" w:type="dxa"/>
            <w:gridSpan w:val="2"/>
            <w:shd w:val="clear" w:color="auto" w:fill="auto"/>
            <w:vAlign w:val="center"/>
          </w:tcPr>
          <w:p w14:paraId="43721DDD" w14:textId="77777777" w:rsidR="002942FF" w:rsidRPr="00E34D1E" w:rsidRDefault="002942FF" w:rsidP="00E17553">
            <w:pPr>
              <w:pStyle w:val="ListParagraph"/>
              <w:numPr>
                <w:ilvl w:val="0"/>
                <w:numId w:val="39"/>
              </w:numPr>
              <w:ind w:left="576" w:hanging="288"/>
            </w:pPr>
            <w:r w:rsidRPr="00E34D1E">
              <w:t xml:space="preserve">Is ice hockey permitted?  </w:t>
            </w:r>
          </w:p>
        </w:tc>
        <w:tc>
          <w:tcPr>
            <w:tcW w:w="1440" w:type="dxa"/>
            <w:shd w:val="clear" w:color="auto" w:fill="EEF3F8"/>
            <w:vAlign w:val="center"/>
          </w:tcPr>
          <w:p w14:paraId="0BF07404" w14:textId="77777777" w:rsidR="002942FF" w:rsidRDefault="00487BC7" w:rsidP="00354B21">
            <w:pPr>
              <w:ind w:left="0"/>
              <w:jc w:val="center"/>
            </w:pPr>
            <w:sdt>
              <w:sdtPr>
                <w:rPr>
                  <w:rFonts w:ascii="MS Gothic" w:eastAsia="MS Gothic" w:hAnsi="MS Gothic"/>
                  <w:b/>
                  <w:sz w:val="24"/>
                </w:rPr>
                <w:id w:val="118039750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9D3E30">
              <w:t xml:space="preserve"> Yes</w:t>
            </w:r>
          </w:p>
        </w:tc>
        <w:tc>
          <w:tcPr>
            <w:tcW w:w="1444" w:type="dxa"/>
            <w:shd w:val="clear" w:color="auto" w:fill="EEF3F8"/>
            <w:vAlign w:val="center"/>
          </w:tcPr>
          <w:p w14:paraId="229F70EE" w14:textId="77777777" w:rsidR="002942FF" w:rsidRDefault="00487BC7" w:rsidP="00354B21">
            <w:pPr>
              <w:ind w:left="0"/>
              <w:jc w:val="center"/>
            </w:pPr>
            <w:sdt>
              <w:sdtPr>
                <w:rPr>
                  <w:rFonts w:ascii="MS Gothic" w:eastAsia="MS Gothic" w:hAnsi="MS Gothic"/>
                  <w:b/>
                  <w:sz w:val="24"/>
                </w:rPr>
                <w:id w:val="6200417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65F72">
              <w:t xml:space="preserve"> No</w:t>
            </w:r>
          </w:p>
        </w:tc>
      </w:tr>
      <w:tr w:rsidR="002942FF" w:rsidRPr="00E34D1E" w14:paraId="4FAE603F"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shd w:val="clear" w:color="auto" w:fill="auto"/>
            <w:vAlign w:val="center"/>
          </w:tcPr>
          <w:p w14:paraId="22F5EDBE" w14:textId="77777777" w:rsidR="002942FF" w:rsidRPr="00E34D1E" w:rsidRDefault="002942FF" w:rsidP="00E17553">
            <w:pPr>
              <w:pStyle w:val="ListParagraph"/>
              <w:numPr>
                <w:ilvl w:val="0"/>
                <w:numId w:val="39"/>
              </w:numPr>
              <w:ind w:left="576" w:hanging="288"/>
            </w:pPr>
            <w:r w:rsidRPr="00E34D1E">
              <w:t xml:space="preserve">Hours and days of operation: </w:t>
            </w:r>
            <w:sdt>
              <w:sdtPr>
                <w:rPr>
                  <w:rStyle w:val="Style10"/>
                </w:rPr>
                <w:id w:val="509807252"/>
                <w:placeholder>
                  <w:docPart w:val="614B6DB5ADF0414893174B14BD270DB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9E3A2AB"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06" w:type="dxa"/>
            <w:gridSpan w:val="2"/>
            <w:shd w:val="clear" w:color="auto" w:fill="auto"/>
            <w:vAlign w:val="center"/>
          </w:tcPr>
          <w:p w14:paraId="6FAF4300" w14:textId="77777777" w:rsidR="002942FF" w:rsidRPr="00E34D1E" w:rsidRDefault="002942FF" w:rsidP="00E17553">
            <w:pPr>
              <w:pStyle w:val="ListParagraph"/>
              <w:numPr>
                <w:ilvl w:val="0"/>
                <w:numId w:val="39"/>
              </w:numPr>
              <w:ind w:left="576" w:hanging="288"/>
            </w:pPr>
            <w:r w:rsidRPr="00E34D1E">
              <w:t xml:space="preserve">Supervised?  </w:t>
            </w:r>
          </w:p>
        </w:tc>
        <w:tc>
          <w:tcPr>
            <w:tcW w:w="1440" w:type="dxa"/>
            <w:shd w:val="clear" w:color="auto" w:fill="EEF3F8"/>
            <w:vAlign w:val="center"/>
          </w:tcPr>
          <w:p w14:paraId="31AA4957" w14:textId="77777777" w:rsidR="002942FF" w:rsidRPr="00E34D1E" w:rsidRDefault="00487BC7" w:rsidP="00354B21">
            <w:pPr>
              <w:pStyle w:val="ListParagraph"/>
              <w:ind w:left="0"/>
              <w:jc w:val="center"/>
            </w:pPr>
            <w:sdt>
              <w:sdtPr>
                <w:rPr>
                  <w:rFonts w:ascii="MS Gothic" w:eastAsia="MS Gothic" w:hAnsi="MS Gothic"/>
                  <w:b/>
                  <w:sz w:val="24"/>
                </w:rPr>
                <w:id w:val="4774325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4" w:type="dxa"/>
            <w:shd w:val="clear" w:color="auto" w:fill="EEF3F8"/>
            <w:vAlign w:val="center"/>
          </w:tcPr>
          <w:p w14:paraId="6CCC6FA3" w14:textId="77777777" w:rsidR="002942FF" w:rsidRPr="00E34D1E" w:rsidRDefault="00487BC7" w:rsidP="00354B21">
            <w:pPr>
              <w:pStyle w:val="ListParagraph"/>
              <w:ind w:left="0"/>
              <w:jc w:val="center"/>
            </w:pPr>
            <w:sdt>
              <w:sdtPr>
                <w:rPr>
                  <w:rFonts w:ascii="MS Gothic" w:eastAsia="MS Gothic" w:hAnsi="MS Gothic"/>
                  <w:b/>
                  <w:sz w:val="24"/>
                </w:rPr>
                <w:id w:val="-89095579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57B68">
              <w:t xml:space="preserve"> No</w:t>
            </w:r>
          </w:p>
        </w:tc>
      </w:tr>
      <w:tr w:rsidR="002942FF" w:rsidRPr="00E34D1E" w14:paraId="525E291C" w14:textId="77777777" w:rsidTr="00A01794">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4"/>
            <w:shd w:val="clear" w:color="auto" w:fill="auto"/>
            <w:vAlign w:val="center"/>
          </w:tcPr>
          <w:p w14:paraId="2CE46E09" w14:textId="77777777" w:rsidR="002942FF" w:rsidRPr="00E34D1E" w:rsidRDefault="002942FF" w:rsidP="00E17553">
            <w:pPr>
              <w:pStyle w:val="ListParagraph"/>
              <w:numPr>
                <w:ilvl w:val="0"/>
                <w:numId w:val="39"/>
              </w:numPr>
              <w:ind w:left="576" w:hanging="288"/>
            </w:pPr>
            <w:r w:rsidRPr="00E34D1E">
              <w:t xml:space="preserve">Describe procedures for checking ice thickness: </w:t>
            </w:r>
            <w:sdt>
              <w:sdtPr>
                <w:rPr>
                  <w:rStyle w:val="Style10"/>
                </w:rPr>
                <w:id w:val="-1463887397"/>
                <w:placeholder>
                  <w:docPart w:val="7CE988F2528847F4A35D19882BAC2F6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bl>
    <w:p w14:paraId="3435E926" w14:textId="40DD21EF" w:rsidR="002942FF" w:rsidRDefault="002942FF" w:rsidP="002942FF">
      <w:pPr>
        <w:rPr>
          <w:sz w:val="20"/>
        </w:rPr>
      </w:pPr>
    </w:p>
    <w:tbl>
      <w:tblPr>
        <w:tblStyle w:val="TableGrid"/>
        <w:tblW w:w="5003" w:type="pct"/>
        <w:tblInd w:w="-3" w:type="dxa"/>
        <w:tblLayout w:type="fixed"/>
        <w:tblCellMar>
          <w:left w:w="72" w:type="dxa"/>
          <w:right w:w="72" w:type="dxa"/>
        </w:tblCellMar>
        <w:tblLook w:val="04A0" w:firstRow="1" w:lastRow="0" w:firstColumn="1" w:lastColumn="0" w:noHBand="0" w:noVBand="1"/>
      </w:tblPr>
      <w:tblGrid>
        <w:gridCol w:w="7903"/>
        <w:gridCol w:w="1440"/>
        <w:gridCol w:w="1453"/>
      </w:tblGrid>
      <w:tr w:rsidR="00A01794" w:rsidRPr="00E34D1E" w14:paraId="5F5FF5DE" w14:textId="77777777" w:rsidTr="00A01794">
        <w:trPr>
          <w:trHeight w:val="360"/>
        </w:trPr>
        <w:tc>
          <w:tcPr>
            <w:tcW w:w="10800" w:type="dxa"/>
            <w:gridSpan w:val="3"/>
            <w:tcBorders>
              <w:top w:val="single" w:sz="4" w:space="0" w:color="auto"/>
              <w:bottom w:val="single" w:sz="2" w:space="0" w:color="D9D9D9" w:themeColor="background1" w:themeShade="D9"/>
            </w:tcBorders>
            <w:shd w:val="clear" w:color="auto" w:fill="auto"/>
            <w:vAlign w:val="center"/>
          </w:tcPr>
          <w:p w14:paraId="35001630" w14:textId="77777777" w:rsidR="00A0179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347471602"/>
                <w15:appearance w15:val="hidden"/>
                <w14:checkbox>
                  <w14:checked w14:val="0"/>
                  <w14:checkedState w14:val="00FE" w14:font="Wingdings"/>
                  <w14:uncheckedState w14:val="2610" w14:font="MS Gothic"/>
                </w14:checkbox>
              </w:sdtPr>
              <w:sdtEndPr/>
              <w:sdtContent>
                <w:r w:rsidR="00A01794">
                  <w:rPr>
                    <w:rFonts w:ascii="MS Gothic" w:eastAsia="MS Gothic" w:hAnsi="MS Gothic" w:hint="eastAsia"/>
                    <w:b/>
                  </w:rPr>
                  <w:t>☐</w:t>
                </w:r>
              </w:sdtContent>
            </w:sdt>
            <w:r w:rsidR="00A01794" w:rsidRPr="00B25D51">
              <w:rPr>
                <w:rFonts w:eastAsia="MS Gothic"/>
                <w:b/>
              </w:rPr>
              <w:t xml:space="preserve"> </w:t>
            </w:r>
            <w:r w:rsidR="00A01794" w:rsidRPr="00B25D51">
              <w:rPr>
                <w:b/>
                <w:sz w:val="24"/>
              </w:rPr>
              <w:t>No Exposure</w:t>
            </w:r>
            <w:r w:rsidR="00A01794" w:rsidRPr="00B25D51">
              <w:rPr>
                <w:sz w:val="24"/>
              </w:rPr>
              <w:t>– Not Applicable</w:t>
            </w:r>
          </w:p>
        </w:tc>
      </w:tr>
      <w:tr w:rsidR="002942FF" w:rsidRPr="00E34D1E" w14:paraId="33310F29"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3"/>
            <w:shd w:val="clear" w:color="auto" w:fill="EEF3F8"/>
            <w:vAlign w:val="center"/>
          </w:tcPr>
          <w:p w14:paraId="337539A4" w14:textId="77777777" w:rsidR="002942FF" w:rsidRPr="00176237" w:rsidRDefault="002942FF" w:rsidP="00354B21">
            <w:bookmarkStart w:id="107" w:name="Parks_and_Playgrounds"/>
            <w:r w:rsidRPr="00176237">
              <w:t>PARKS and PLAYGROUNDS</w:t>
            </w:r>
            <w:bookmarkEnd w:id="107"/>
          </w:p>
        </w:tc>
      </w:tr>
      <w:tr w:rsidR="002942FF" w:rsidRPr="00E34D1E" w14:paraId="5DF643FC"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3"/>
            <w:shd w:val="clear" w:color="auto" w:fill="auto"/>
            <w:vAlign w:val="center"/>
          </w:tcPr>
          <w:p w14:paraId="7C1F75C7" w14:textId="77777777" w:rsidR="002942FF" w:rsidRPr="00176237" w:rsidRDefault="002942FF" w:rsidP="00E17553">
            <w:pPr>
              <w:pStyle w:val="ListParagraph"/>
              <w:numPr>
                <w:ilvl w:val="3"/>
                <w:numId w:val="2"/>
              </w:numPr>
              <w:ind w:left="576" w:hanging="288"/>
            </w:pPr>
            <w:r w:rsidRPr="00176237">
              <w:t xml:space="preserve">Number of Parks: </w:t>
            </w:r>
            <w:sdt>
              <w:sdtPr>
                <w:rPr>
                  <w:rStyle w:val="Style10"/>
                </w:rPr>
                <w:id w:val="-252505798"/>
                <w:placeholder>
                  <w:docPart w:val="9704EB78BEE444F196BE7A48C8BDA2C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D586D00"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7906" w:type="dxa"/>
            <w:shd w:val="clear" w:color="auto" w:fill="auto"/>
            <w:vAlign w:val="center"/>
          </w:tcPr>
          <w:p w14:paraId="4B9AFB94" w14:textId="77777777" w:rsidR="002942FF" w:rsidRPr="000A3FF6" w:rsidRDefault="002942FF" w:rsidP="00E17553">
            <w:pPr>
              <w:pStyle w:val="ListParagraph"/>
              <w:numPr>
                <w:ilvl w:val="3"/>
                <w:numId w:val="2"/>
              </w:numPr>
              <w:ind w:left="576" w:hanging="288"/>
              <w:rPr>
                <w:b/>
              </w:rPr>
            </w:pPr>
            <w:r w:rsidRPr="00176237">
              <w:t>Is there playground equipment?</w:t>
            </w:r>
          </w:p>
        </w:tc>
        <w:tc>
          <w:tcPr>
            <w:tcW w:w="1440" w:type="dxa"/>
            <w:shd w:val="clear" w:color="auto" w:fill="EEF3F8"/>
            <w:vAlign w:val="center"/>
          </w:tcPr>
          <w:p w14:paraId="13B23F39" w14:textId="77777777" w:rsidR="002942FF" w:rsidRPr="00E34D1E" w:rsidRDefault="00487BC7" w:rsidP="00354B21">
            <w:pPr>
              <w:pStyle w:val="ListParagraph"/>
              <w:ind w:left="0"/>
              <w:jc w:val="center"/>
            </w:pPr>
            <w:sdt>
              <w:sdtPr>
                <w:rPr>
                  <w:rFonts w:ascii="MS Gothic" w:eastAsia="MS Gothic" w:hAnsi="MS Gothic"/>
                  <w:b/>
                  <w:sz w:val="24"/>
                </w:rPr>
                <w:id w:val="-8751677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4" w:type="dxa"/>
            <w:shd w:val="clear" w:color="auto" w:fill="EEF3F8"/>
            <w:vAlign w:val="center"/>
          </w:tcPr>
          <w:p w14:paraId="38303B1C" w14:textId="77777777" w:rsidR="002942FF" w:rsidRPr="00E34D1E" w:rsidRDefault="00487BC7" w:rsidP="00354B21">
            <w:pPr>
              <w:pStyle w:val="ListParagraph"/>
              <w:ind w:left="0"/>
              <w:jc w:val="center"/>
            </w:pPr>
            <w:sdt>
              <w:sdtPr>
                <w:rPr>
                  <w:rFonts w:ascii="MS Gothic" w:eastAsia="MS Gothic" w:hAnsi="MS Gothic"/>
                  <w:b/>
                  <w:sz w:val="24"/>
                </w:rPr>
                <w:id w:val="14480422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57B68">
              <w:t xml:space="preserve"> No</w:t>
            </w:r>
          </w:p>
        </w:tc>
      </w:tr>
      <w:tr w:rsidR="002942FF" w:rsidRPr="00E34D1E" w14:paraId="0BEBFFAE"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3"/>
            <w:shd w:val="clear" w:color="auto" w:fill="auto"/>
            <w:vAlign w:val="center"/>
          </w:tcPr>
          <w:p w14:paraId="345A6BF2" w14:textId="77777777" w:rsidR="002942FF" w:rsidRPr="00176237" w:rsidRDefault="002942FF" w:rsidP="00E17553">
            <w:pPr>
              <w:pStyle w:val="ListParagraph"/>
              <w:numPr>
                <w:ilvl w:val="3"/>
                <w:numId w:val="2"/>
              </w:numPr>
              <w:ind w:left="576" w:hanging="288"/>
            </w:pPr>
            <w:r w:rsidRPr="00176237">
              <w:t xml:space="preserve">What surface is provided underneath playground equipment? </w:t>
            </w:r>
            <w:sdt>
              <w:sdtPr>
                <w:rPr>
                  <w:rStyle w:val="Style10"/>
                </w:rPr>
                <w:id w:val="-659996359"/>
                <w:placeholder>
                  <w:docPart w:val="8A7D228540BB460DB1F9834D64E0BD68"/>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p>
        </w:tc>
      </w:tr>
      <w:tr w:rsidR="002942FF" w:rsidRPr="00E34D1E" w14:paraId="61D01EA7"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906" w:type="dxa"/>
            <w:shd w:val="clear" w:color="auto" w:fill="auto"/>
            <w:vAlign w:val="center"/>
          </w:tcPr>
          <w:p w14:paraId="77BC64BD" w14:textId="77777777" w:rsidR="002942FF" w:rsidRPr="00176237" w:rsidRDefault="002942FF" w:rsidP="00E17553">
            <w:pPr>
              <w:pStyle w:val="ListParagraph"/>
              <w:numPr>
                <w:ilvl w:val="3"/>
                <w:numId w:val="2"/>
              </w:numPr>
              <w:ind w:left="576" w:hanging="288"/>
            </w:pPr>
            <w:r>
              <w:t>Does the Entity have a regular inspection/maintenance program for all facilities and equipment?</w:t>
            </w:r>
          </w:p>
        </w:tc>
        <w:tc>
          <w:tcPr>
            <w:tcW w:w="1440" w:type="dxa"/>
            <w:shd w:val="clear" w:color="auto" w:fill="EEF3F8"/>
            <w:vAlign w:val="center"/>
          </w:tcPr>
          <w:p w14:paraId="11719F26" w14:textId="77777777" w:rsidR="002942FF" w:rsidRPr="00E34D1E" w:rsidRDefault="00487BC7" w:rsidP="00354B21">
            <w:pPr>
              <w:pStyle w:val="ListParagraph"/>
              <w:ind w:left="0"/>
              <w:jc w:val="center"/>
            </w:pPr>
            <w:sdt>
              <w:sdtPr>
                <w:rPr>
                  <w:rFonts w:ascii="MS Gothic" w:eastAsia="MS Gothic" w:hAnsi="MS Gothic"/>
                  <w:b/>
                  <w:sz w:val="24"/>
                </w:rPr>
                <w:id w:val="-28582211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4" w:type="dxa"/>
            <w:shd w:val="clear" w:color="auto" w:fill="EEF3F8"/>
            <w:vAlign w:val="center"/>
          </w:tcPr>
          <w:p w14:paraId="4EF32B47" w14:textId="77777777" w:rsidR="002942FF" w:rsidRPr="00E34D1E" w:rsidRDefault="00487BC7" w:rsidP="00354B21">
            <w:pPr>
              <w:pStyle w:val="ListParagraph"/>
              <w:ind w:left="0"/>
              <w:jc w:val="center"/>
            </w:pPr>
            <w:sdt>
              <w:sdtPr>
                <w:rPr>
                  <w:rFonts w:ascii="MS Gothic" w:eastAsia="MS Gothic" w:hAnsi="MS Gothic"/>
                  <w:b/>
                  <w:sz w:val="24"/>
                </w:rPr>
                <w:id w:val="48682545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57B68">
              <w:t xml:space="preserve"> No</w:t>
            </w:r>
          </w:p>
        </w:tc>
      </w:tr>
      <w:tr w:rsidR="002942FF" w:rsidRPr="00E34D1E" w14:paraId="6FA9CD1D"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3"/>
            <w:shd w:val="clear" w:color="auto" w:fill="auto"/>
            <w:vAlign w:val="center"/>
          </w:tcPr>
          <w:p w14:paraId="0834E109" w14:textId="77777777" w:rsidR="002942FF" w:rsidRPr="00176237" w:rsidRDefault="002942FF" w:rsidP="00354B21">
            <w:r>
              <w:tab/>
              <w:t xml:space="preserve">   If yes, how often?</w:t>
            </w:r>
            <w:r>
              <w:rPr>
                <w:b/>
              </w:rPr>
              <w:t xml:space="preserve">          </w:t>
            </w:r>
            <w:sdt>
              <w:sdtPr>
                <w:rPr>
                  <w:rFonts w:ascii="MS Gothic" w:eastAsia="MS Gothic" w:hAnsi="MS Gothic"/>
                  <w:b/>
                  <w:sz w:val="24"/>
                </w:rPr>
                <w:id w:val="-52163136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t xml:space="preserve">Weekly          </w:t>
            </w:r>
            <w:sdt>
              <w:sdtPr>
                <w:rPr>
                  <w:rFonts w:ascii="MS Gothic" w:eastAsia="MS Gothic" w:hAnsi="MS Gothic"/>
                  <w:b/>
                  <w:sz w:val="24"/>
                </w:rPr>
                <w:id w:val="159837005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4B400D">
              <w:rPr>
                <w:b/>
              </w:rPr>
              <w:t xml:space="preserve"> </w:t>
            </w:r>
            <w:r>
              <w:t xml:space="preserve">Monthly          </w:t>
            </w:r>
            <w:sdt>
              <w:sdtPr>
                <w:rPr>
                  <w:b/>
                  <w:sz w:val="24"/>
                </w:rPr>
                <w:id w:val="-211998343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t>Other</w:t>
            </w:r>
          </w:p>
        </w:tc>
      </w:tr>
      <w:tr w:rsidR="002942FF" w:rsidRPr="00E34D1E" w14:paraId="320A2247"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906" w:type="dxa"/>
            <w:shd w:val="clear" w:color="auto" w:fill="auto"/>
            <w:vAlign w:val="center"/>
          </w:tcPr>
          <w:p w14:paraId="602ED03D" w14:textId="6DECFCDE" w:rsidR="002942FF" w:rsidRPr="00176237" w:rsidRDefault="002942FF" w:rsidP="00E17553">
            <w:pPr>
              <w:pStyle w:val="ListParagraph"/>
              <w:numPr>
                <w:ilvl w:val="3"/>
                <w:numId w:val="2"/>
              </w:numPr>
              <w:ind w:left="576" w:hanging="288"/>
            </w:pPr>
            <w:r>
              <w:t>Are all regular inspections and corrective actions documented</w:t>
            </w:r>
            <w:r w:rsidR="004863DA" w:rsidRPr="0091508C">
              <w:t>?</w:t>
            </w:r>
          </w:p>
        </w:tc>
        <w:tc>
          <w:tcPr>
            <w:tcW w:w="1440" w:type="dxa"/>
            <w:shd w:val="clear" w:color="auto" w:fill="EEF3F8"/>
            <w:vAlign w:val="center"/>
          </w:tcPr>
          <w:p w14:paraId="7EF793FD" w14:textId="77777777" w:rsidR="002942FF" w:rsidRPr="00E34D1E" w:rsidRDefault="00487BC7" w:rsidP="00354B21">
            <w:pPr>
              <w:pStyle w:val="ListParagraph"/>
              <w:ind w:left="0"/>
              <w:jc w:val="center"/>
            </w:pPr>
            <w:sdt>
              <w:sdtPr>
                <w:rPr>
                  <w:rFonts w:ascii="MS Gothic" w:eastAsia="MS Gothic" w:hAnsi="MS Gothic"/>
                  <w:b/>
                  <w:sz w:val="24"/>
                </w:rPr>
                <w:id w:val="84259228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4" w:type="dxa"/>
            <w:shd w:val="clear" w:color="auto" w:fill="EEF3F8"/>
            <w:vAlign w:val="center"/>
          </w:tcPr>
          <w:p w14:paraId="7AF55D53" w14:textId="77777777" w:rsidR="002942FF" w:rsidRPr="00E34D1E" w:rsidRDefault="00487BC7" w:rsidP="00354B21">
            <w:pPr>
              <w:pStyle w:val="ListParagraph"/>
              <w:ind w:left="0"/>
              <w:jc w:val="center"/>
            </w:pPr>
            <w:sdt>
              <w:sdtPr>
                <w:rPr>
                  <w:rFonts w:ascii="MS Gothic" w:eastAsia="MS Gothic" w:hAnsi="MS Gothic"/>
                  <w:b/>
                  <w:sz w:val="24"/>
                </w:rPr>
                <w:id w:val="-19776837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57B68">
              <w:t xml:space="preserve"> No</w:t>
            </w:r>
          </w:p>
        </w:tc>
      </w:tr>
    </w:tbl>
    <w:p w14:paraId="49D1D1A3" w14:textId="77777777" w:rsidR="002942FF" w:rsidRDefault="002942FF" w:rsidP="002942FF">
      <w:pPr>
        <w:ind w:left="0"/>
        <w:rPr>
          <w:sz w:val="20"/>
        </w:rPr>
      </w:pPr>
    </w:p>
    <w:tbl>
      <w:tblPr>
        <w:tblStyle w:val="TableGrid"/>
        <w:tblW w:w="10740" w:type="dxa"/>
        <w:tblLayout w:type="fixed"/>
        <w:tblLook w:val="04A0" w:firstRow="1" w:lastRow="0" w:firstColumn="1" w:lastColumn="0" w:noHBand="0" w:noVBand="1"/>
      </w:tblPr>
      <w:tblGrid>
        <w:gridCol w:w="2138"/>
        <w:gridCol w:w="833"/>
        <w:gridCol w:w="860"/>
        <w:gridCol w:w="7"/>
        <w:gridCol w:w="1132"/>
        <w:gridCol w:w="1138"/>
        <w:gridCol w:w="773"/>
        <w:gridCol w:w="772"/>
        <w:gridCol w:w="262"/>
        <w:gridCol w:w="510"/>
        <w:gridCol w:w="771"/>
        <w:gridCol w:w="159"/>
        <w:gridCol w:w="613"/>
        <w:gridCol w:w="772"/>
      </w:tblGrid>
      <w:tr w:rsidR="00BF248A" w:rsidRPr="00E34D1E" w14:paraId="781682E0" w14:textId="77777777" w:rsidTr="00BF248A">
        <w:trPr>
          <w:trHeight w:val="360"/>
        </w:trPr>
        <w:tc>
          <w:tcPr>
            <w:tcW w:w="10740" w:type="dxa"/>
            <w:gridSpan w:val="14"/>
          </w:tcPr>
          <w:p w14:paraId="5C9FC35C" w14:textId="77777777" w:rsidR="00BF248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673293201"/>
                <w15:appearance w15:val="hidden"/>
                <w14:checkbox>
                  <w14:checked w14:val="0"/>
                  <w14:checkedState w14:val="00FE" w14:font="Wingdings"/>
                  <w14:uncheckedState w14:val="2610" w14:font="MS Gothic"/>
                </w14:checkbox>
              </w:sdtPr>
              <w:sdtEndPr/>
              <w:sdtContent>
                <w:r w:rsidR="00BF248A">
                  <w:rPr>
                    <w:rFonts w:ascii="MS Gothic" w:eastAsia="MS Gothic" w:hAnsi="MS Gothic" w:hint="eastAsia"/>
                    <w:b/>
                  </w:rPr>
                  <w:t>☐</w:t>
                </w:r>
              </w:sdtContent>
            </w:sdt>
            <w:r w:rsidR="00BF248A" w:rsidRPr="00B25D51">
              <w:rPr>
                <w:rFonts w:eastAsia="MS Gothic"/>
                <w:b/>
              </w:rPr>
              <w:t xml:space="preserve"> </w:t>
            </w:r>
            <w:r w:rsidR="00BF248A" w:rsidRPr="00B25D51">
              <w:rPr>
                <w:b/>
                <w:sz w:val="24"/>
              </w:rPr>
              <w:t>No Exposure</w:t>
            </w:r>
            <w:r w:rsidR="00BF248A" w:rsidRPr="00B25D51">
              <w:rPr>
                <w:sz w:val="24"/>
              </w:rPr>
              <w:t>– Not Applicable</w:t>
            </w:r>
          </w:p>
        </w:tc>
      </w:tr>
      <w:tr w:rsidR="002942FF" w:rsidRPr="00E34D1E" w14:paraId="2973B472" w14:textId="77777777" w:rsidTr="00BF248A">
        <w:tblPrEx>
          <w:tblCellMar>
            <w:left w:w="72" w:type="dxa"/>
            <w:right w:w="72" w:type="dxa"/>
          </w:tblCellMar>
        </w:tblPrEx>
        <w:trPr>
          <w:trHeight w:val="360"/>
        </w:trPr>
        <w:tc>
          <w:tcPr>
            <w:tcW w:w="10740" w:type="dxa"/>
            <w:gridSpan w:val="14"/>
            <w:tcBorders>
              <w:bottom w:val="single" w:sz="4" w:space="0" w:color="BFBFBF" w:themeColor="background1" w:themeShade="BF"/>
            </w:tcBorders>
            <w:shd w:val="clear" w:color="auto" w:fill="EEF3F8"/>
            <w:vAlign w:val="center"/>
          </w:tcPr>
          <w:p w14:paraId="01F4DA9F" w14:textId="77777777" w:rsidR="002942FF" w:rsidRPr="00176237" w:rsidRDefault="002942FF" w:rsidP="00354B21">
            <w:pPr>
              <w:spacing w:before="20" w:after="20"/>
            </w:pPr>
            <w:bookmarkStart w:id="108" w:name="RecActivities"/>
            <w:r w:rsidRPr="00176237">
              <w:t>RECREATIONAL ACTIVITIES</w:t>
            </w:r>
            <w:bookmarkEnd w:id="108"/>
          </w:p>
        </w:tc>
      </w:tr>
      <w:tr w:rsidR="002942FF" w:rsidRPr="00E34D1E" w14:paraId="255BA4C5" w14:textId="77777777" w:rsidTr="00BF248A">
        <w:tblPrEx>
          <w:tblCellMar>
            <w:left w:w="72" w:type="dxa"/>
            <w:right w:w="72" w:type="dxa"/>
          </w:tblCellMar>
        </w:tblPrEx>
        <w:trPr>
          <w:trHeight w:val="432"/>
        </w:trPr>
        <w:tc>
          <w:tcPr>
            <w:tcW w:w="10740" w:type="dxa"/>
            <w:gridSpan w:val="14"/>
            <w:tcBorders>
              <w:top w:val="single" w:sz="4" w:space="0" w:color="BFBFBF" w:themeColor="background1" w:themeShade="BF"/>
              <w:bottom w:val="double" w:sz="4" w:space="0" w:color="7F7F7F" w:themeColor="text1" w:themeTint="80"/>
            </w:tcBorders>
            <w:shd w:val="clear" w:color="auto" w:fill="auto"/>
            <w:vAlign w:val="center"/>
          </w:tcPr>
          <w:p w14:paraId="56DE331C" w14:textId="77777777" w:rsidR="002942FF" w:rsidRPr="00E34D1E" w:rsidRDefault="002942FF" w:rsidP="00E17553">
            <w:pPr>
              <w:pStyle w:val="ListParagraph"/>
              <w:numPr>
                <w:ilvl w:val="0"/>
                <w:numId w:val="68"/>
              </w:numPr>
              <w:spacing w:before="20" w:after="20"/>
              <w:ind w:left="576" w:hanging="288"/>
            </w:pPr>
            <w:r w:rsidRPr="00E34D1E">
              <w:t>ENTITY ORGANIZED ACTIVITIES – Please attach detailed description of each activity and any brochures or schedules available.</w:t>
            </w:r>
          </w:p>
        </w:tc>
      </w:tr>
      <w:tr w:rsidR="002942FF" w:rsidRPr="00E34D1E" w14:paraId="68CF339B" w14:textId="77777777" w:rsidTr="00BF248A">
        <w:tblPrEx>
          <w:tblCellMar>
            <w:left w:w="72" w:type="dxa"/>
            <w:right w:w="72" w:type="dxa"/>
          </w:tblCellMar>
        </w:tblPrEx>
        <w:trPr>
          <w:trHeight w:val="285"/>
        </w:trPr>
        <w:tc>
          <w:tcPr>
            <w:tcW w:w="2138" w:type="dxa"/>
            <w:vMerge w:val="restart"/>
            <w:tcBorders>
              <w:top w:val="double" w:sz="4" w:space="0" w:color="7F7F7F" w:themeColor="text1" w:themeTint="80"/>
            </w:tcBorders>
            <w:shd w:val="clear" w:color="auto" w:fill="EEF3F8"/>
            <w:vAlign w:val="center"/>
          </w:tcPr>
          <w:p w14:paraId="47CCED1C" w14:textId="77777777" w:rsidR="002942FF" w:rsidRPr="00252677" w:rsidRDefault="002942FF" w:rsidP="00354B21">
            <w:pPr>
              <w:spacing w:before="20" w:after="20"/>
            </w:pPr>
            <w:r w:rsidRPr="00176237">
              <w:t>Activity</w:t>
            </w:r>
            <w:r>
              <w:t xml:space="preserve"> (Example: Baseball, H</w:t>
            </w:r>
            <w:r w:rsidRPr="00252677">
              <w:t>ockey)</w:t>
            </w:r>
          </w:p>
        </w:tc>
        <w:tc>
          <w:tcPr>
            <w:tcW w:w="1700" w:type="dxa"/>
            <w:gridSpan w:val="3"/>
            <w:vMerge w:val="restart"/>
            <w:tcBorders>
              <w:top w:val="double" w:sz="4" w:space="0" w:color="7F7F7F" w:themeColor="text1" w:themeTint="80"/>
            </w:tcBorders>
            <w:shd w:val="clear" w:color="auto" w:fill="EEF3F8"/>
            <w:vAlign w:val="center"/>
          </w:tcPr>
          <w:p w14:paraId="1BB13952" w14:textId="77777777" w:rsidR="002942FF" w:rsidRPr="00176237" w:rsidRDefault="002942FF" w:rsidP="00354B21">
            <w:pPr>
              <w:spacing w:before="20" w:after="20"/>
              <w:ind w:left="0"/>
              <w:jc w:val="center"/>
            </w:pPr>
            <w:r w:rsidRPr="00176237">
              <w:t>Number of Participants</w:t>
            </w:r>
          </w:p>
        </w:tc>
        <w:tc>
          <w:tcPr>
            <w:tcW w:w="2270" w:type="dxa"/>
            <w:gridSpan w:val="2"/>
            <w:vMerge w:val="restart"/>
            <w:tcBorders>
              <w:top w:val="double" w:sz="4" w:space="0" w:color="7F7F7F" w:themeColor="text1" w:themeTint="80"/>
            </w:tcBorders>
            <w:shd w:val="clear" w:color="auto" w:fill="EEF3F8"/>
            <w:vAlign w:val="center"/>
          </w:tcPr>
          <w:p w14:paraId="78F0B2B6" w14:textId="77777777" w:rsidR="002942FF" w:rsidRPr="00176237" w:rsidRDefault="002942FF" w:rsidP="00354B21">
            <w:pPr>
              <w:spacing w:before="20" w:after="20"/>
              <w:ind w:left="0"/>
              <w:jc w:val="center"/>
            </w:pPr>
            <w:r w:rsidRPr="00176237">
              <w:t>Entity Sponsored/Supervised?</w:t>
            </w:r>
          </w:p>
        </w:tc>
        <w:tc>
          <w:tcPr>
            <w:tcW w:w="4632" w:type="dxa"/>
            <w:gridSpan w:val="8"/>
            <w:tcBorders>
              <w:top w:val="double" w:sz="4" w:space="0" w:color="7F7F7F" w:themeColor="text1" w:themeTint="80"/>
            </w:tcBorders>
            <w:shd w:val="clear" w:color="auto" w:fill="EEF3F8"/>
            <w:vAlign w:val="center"/>
          </w:tcPr>
          <w:p w14:paraId="4504EB99" w14:textId="77777777" w:rsidR="002942FF" w:rsidRPr="00176237" w:rsidRDefault="002942FF" w:rsidP="00354B21">
            <w:pPr>
              <w:spacing w:before="20" w:after="20"/>
              <w:ind w:left="0"/>
              <w:jc w:val="center"/>
            </w:pPr>
            <w:r w:rsidRPr="00176237">
              <w:t>Third Party Sponsored</w:t>
            </w:r>
            <w:r>
              <w:t xml:space="preserve"> </w:t>
            </w:r>
          </w:p>
        </w:tc>
      </w:tr>
      <w:tr w:rsidR="002942FF" w:rsidRPr="00E34D1E" w14:paraId="0331621B" w14:textId="77777777" w:rsidTr="00BF248A">
        <w:tblPrEx>
          <w:tblCellMar>
            <w:left w:w="72" w:type="dxa"/>
            <w:right w:w="72" w:type="dxa"/>
          </w:tblCellMar>
        </w:tblPrEx>
        <w:trPr>
          <w:trHeight w:val="285"/>
        </w:trPr>
        <w:tc>
          <w:tcPr>
            <w:tcW w:w="2138" w:type="dxa"/>
            <w:vMerge/>
            <w:shd w:val="clear" w:color="auto" w:fill="EEF3F8"/>
            <w:vAlign w:val="center"/>
          </w:tcPr>
          <w:p w14:paraId="6FFBB824" w14:textId="77777777" w:rsidR="002942FF" w:rsidRPr="00176237" w:rsidRDefault="002942FF" w:rsidP="00354B21">
            <w:pPr>
              <w:spacing w:before="20" w:after="20"/>
            </w:pPr>
          </w:p>
        </w:tc>
        <w:tc>
          <w:tcPr>
            <w:tcW w:w="1700" w:type="dxa"/>
            <w:gridSpan w:val="3"/>
            <w:vMerge/>
            <w:shd w:val="clear" w:color="auto" w:fill="EEF3F8"/>
            <w:vAlign w:val="center"/>
          </w:tcPr>
          <w:p w14:paraId="26D4406E" w14:textId="77777777" w:rsidR="002942FF" w:rsidRPr="00176237" w:rsidRDefault="002942FF" w:rsidP="00354B21">
            <w:pPr>
              <w:spacing w:before="20" w:after="20"/>
              <w:ind w:left="0"/>
              <w:jc w:val="center"/>
            </w:pPr>
          </w:p>
        </w:tc>
        <w:tc>
          <w:tcPr>
            <w:tcW w:w="2270" w:type="dxa"/>
            <w:gridSpan w:val="2"/>
            <w:vMerge/>
            <w:shd w:val="clear" w:color="auto" w:fill="EEF3F8"/>
            <w:vAlign w:val="center"/>
          </w:tcPr>
          <w:p w14:paraId="37B87F79" w14:textId="77777777" w:rsidR="002942FF" w:rsidRPr="00176237" w:rsidRDefault="002942FF" w:rsidP="00354B21">
            <w:pPr>
              <w:spacing w:before="20" w:after="20"/>
              <w:ind w:left="0"/>
              <w:jc w:val="center"/>
            </w:pPr>
          </w:p>
        </w:tc>
        <w:tc>
          <w:tcPr>
            <w:tcW w:w="1545" w:type="dxa"/>
            <w:gridSpan w:val="2"/>
            <w:tcBorders>
              <w:top w:val="single" w:sz="4" w:space="0" w:color="7F7F7F" w:themeColor="text1" w:themeTint="80"/>
            </w:tcBorders>
            <w:shd w:val="clear" w:color="auto" w:fill="EEF3F8"/>
            <w:vAlign w:val="center"/>
          </w:tcPr>
          <w:p w14:paraId="3BFF11AF" w14:textId="77777777" w:rsidR="002942FF" w:rsidRPr="00176237" w:rsidRDefault="002942FF" w:rsidP="00354B21">
            <w:pPr>
              <w:spacing w:before="20" w:after="20"/>
              <w:ind w:left="0"/>
              <w:jc w:val="center"/>
            </w:pPr>
            <w:r>
              <w:t>Supervised</w:t>
            </w:r>
          </w:p>
        </w:tc>
        <w:tc>
          <w:tcPr>
            <w:tcW w:w="1543" w:type="dxa"/>
            <w:gridSpan w:val="3"/>
            <w:shd w:val="clear" w:color="auto" w:fill="EEF3F8"/>
            <w:vAlign w:val="center"/>
          </w:tcPr>
          <w:p w14:paraId="4356406A" w14:textId="77777777" w:rsidR="002942FF" w:rsidRDefault="002942FF" w:rsidP="00354B21">
            <w:pPr>
              <w:spacing w:before="20" w:after="20"/>
              <w:ind w:left="0"/>
              <w:jc w:val="center"/>
              <w:rPr>
                <w:rStyle w:val="StyleBackground1"/>
                <w:color w:val="auto"/>
              </w:rPr>
            </w:pPr>
            <w:r>
              <w:rPr>
                <w:rStyle w:val="StyleBackground1"/>
                <w:color w:val="auto"/>
              </w:rPr>
              <w:t>COI Entity</w:t>
            </w:r>
          </w:p>
        </w:tc>
        <w:tc>
          <w:tcPr>
            <w:tcW w:w="1544" w:type="dxa"/>
            <w:gridSpan w:val="3"/>
            <w:tcBorders>
              <w:bottom w:val="single" w:sz="4" w:space="0" w:color="auto"/>
            </w:tcBorders>
            <w:shd w:val="clear" w:color="auto" w:fill="EEF3F8"/>
            <w:vAlign w:val="center"/>
          </w:tcPr>
          <w:p w14:paraId="5EF1F42E" w14:textId="77777777" w:rsidR="002942FF" w:rsidRDefault="002942FF" w:rsidP="00354B21">
            <w:pPr>
              <w:spacing w:before="20" w:after="20"/>
              <w:ind w:left="0"/>
              <w:jc w:val="center"/>
            </w:pPr>
            <w:r>
              <w:t>AI Status</w:t>
            </w:r>
          </w:p>
        </w:tc>
      </w:tr>
      <w:tr w:rsidR="002942FF" w:rsidRPr="00E34D1E" w14:paraId="05E8F875" w14:textId="77777777" w:rsidTr="00BF248A">
        <w:tblPrEx>
          <w:tblCellMar>
            <w:left w:w="72" w:type="dxa"/>
            <w:right w:w="72" w:type="dxa"/>
          </w:tblCellMar>
        </w:tblPrEx>
        <w:trPr>
          <w:trHeight w:val="360"/>
        </w:trPr>
        <w:tc>
          <w:tcPr>
            <w:tcW w:w="2138" w:type="dxa"/>
            <w:tcBorders>
              <w:bottom w:val="double" w:sz="4" w:space="0" w:color="auto"/>
            </w:tcBorders>
            <w:shd w:val="clear" w:color="auto" w:fill="auto"/>
          </w:tcPr>
          <w:p w14:paraId="188D4DAC" w14:textId="77777777" w:rsidR="002942FF" w:rsidRPr="00E34D1E" w:rsidRDefault="002942FF" w:rsidP="00354B21">
            <w:pPr>
              <w:spacing w:before="20" w:after="20"/>
            </w:pPr>
          </w:p>
        </w:tc>
        <w:tc>
          <w:tcPr>
            <w:tcW w:w="833" w:type="dxa"/>
            <w:tcBorders>
              <w:bottom w:val="double" w:sz="4" w:space="0" w:color="auto"/>
            </w:tcBorders>
            <w:shd w:val="clear" w:color="auto" w:fill="auto"/>
            <w:vAlign w:val="center"/>
          </w:tcPr>
          <w:p w14:paraId="7FE98B3C" w14:textId="77777777" w:rsidR="002942FF" w:rsidRPr="00D75F8E" w:rsidRDefault="002942FF" w:rsidP="00354B21">
            <w:pPr>
              <w:spacing w:before="20" w:after="20"/>
              <w:rPr>
                <w:b/>
              </w:rPr>
            </w:pPr>
            <w:r w:rsidRPr="00D75F8E">
              <w:rPr>
                <w:b/>
              </w:rPr>
              <w:t>Youth</w:t>
            </w:r>
          </w:p>
        </w:tc>
        <w:tc>
          <w:tcPr>
            <w:tcW w:w="860" w:type="dxa"/>
            <w:tcBorders>
              <w:bottom w:val="double" w:sz="4" w:space="0" w:color="auto"/>
            </w:tcBorders>
            <w:shd w:val="clear" w:color="auto" w:fill="auto"/>
            <w:vAlign w:val="center"/>
          </w:tcPr>
          <w:p w14:paraId="3D8F8624" w14:textId="77777777" w:rsidR="002942FF" w:rsidRPr="00D75F8E" w:rsidRDefault="002942FF" w:rsidP="00354B21">
            <w:pPr>
              <w:spacing w:before="20" w:after="20"/>
              <w:rPr>
                <w:b/>
              </w:rPr>
            </w:pPr>
            <w:r w:rsidRPr="00D75F8E">
              <w:rPr>
                <w:b/>
              </w:rPr>
              <w:t>Adult</w:t>
            </w:r>
          </w:p>
        </w:tc>
        <w:tc>
          <w:tcPr>
            <w:tcW w:w="1139" w:type="dxa"/>
            <w:gridSpan w:val="2"/>
            <w:tcBorders>
              <w:bottom w:val="double" w:sz="4" w:space="0" w:color="auto"/>
            </w:tcBorders>
            <w:shd w:val="clear" w:color="auto" w:fill="auto"/>
            <w:vAlign w:val="center"/>
          </w:tcPr>
          <w:p w14:paraId="4619EAF8" w14:textId="77777777" w:rsidR="002942FF" w:rsidRPr="00D75F8E" w:rsidRDefault="002942FF" w:rsidP="00354B21">
            <w:pPr>
              <w:spacing w:before="20" w:after="20"/>
              <w:ind w:left="0"/>
              <w:jc w:val="center"/>
              <w:rPr>
                <w:b/>
              </w:rPr>
            </w:pPr>
            <w:r w:rsidRPr="00D75F8E">
              <w:rPr>
                <w:b/>
              </w:rPr>
              <w:t>Yes</w:t>
            </w:r>
          </w:p>
        </w:tc>
        <w:tc>
          <w:tcPr>
            <w:tcW w:w="1138" w:type="dxa"/>
            <w:tcBorders>
              <w:bottom w:val="double" w:sz="4" w:space="0" w:color="auto"/>
            </w:tcBorders>
            <w:shd w:val="clear" w:color="auto" w:fill="auto"/>
            <w:vAlign w:val="center"/>
          </w:tcPr>
          <w:p w14:paraId="6B580867" w14:textId="77777777" w:rsidR="002942FF" w:rsidRPr="00D75F8E" w:rsidRDefault="002942FF" w:rsidP="00354B21">
            <w:pPr>
              <w:spacing w:before="20" w:after="20"/>
              <w:ind w:left="0"/>
              <w:jc w:val="center"/>
              <w:rPr>
                <w:b/>
              </w:rPr>
            </w:pPr>
            <w:r w:rsidRPr="00D75F8E">
              <w:rPr>
                <w:b/>
              </w:rPr>
              <w:t>No</w:t>
            </w:r>
          </w:p>
        </w:tc>
        <w:tc>
          <w:tcPr>
            <w:tcW w:w="773" w:type="dxa"/>
            <w:tcBorders>
              <w:bottom w:val="double" w:sz="4" w:space="0" w:color="auto"/>
            </w:tcBorders>
            <w:shd w:val="clear" w:color="auto" w:fill="auto"/>
            <w:vAlign w:val="center"/>
          </w:tcPr>
          <w:p w14:paraId="2B474F3B" w14:textId="77777777" w:rsidR="002942FF" w:rsidRPr="00D75F8E" w:rsidRDefault="002942FF" w:rsidP="00354B21">
            <w:pPr>
              <w:spacing w:before="20" w:after="20"/>
              <w:ind w:left="0"/>
              <w:jc w:val="center"/>
              <w:rPr>
                <w:b/>
              </w:rPr>
            </w:pPr>
            <w:r w:rsidRPr="00D75F8E">
              <w:rPr>
                <w:b/>
              </w:rPr>
              <w:t>Yes</w:t>
            </w:r>
          </w:p>
        </w:tc>
        <w:tc>
          <w:tcPr>
            <w:tcW w:w="772" w:type="dxa"/>
            <w:tcBorders>
              <w:bottom w:val="double" w:sz="4" w:space="0" w:color="auto"/>
            </w:tcBorders>
            <w:shd w:val="clear" w:color="auto" w:fill="auto"/>
            <w:vAlign w:val="center"/>
          </w:tcPr>
          <w:p w14:paraId="69B74EFE" w14:textId="77777777" w:rsidR="002942FF" w:rsidRPr="00D75F8E" w:rsidRDefault="002942FF" w:rsidP="00354B21">
            <w:pPr>
              <w:spacing w:before="20" w:after="20"/>
              <w:ind w:left="0"/>
              <w:jc w:val="center"/>
              <w:rPr>
                <w:b/>
              </w:rPr>
            </w:pPr>
            <w:r w:rsidRPr="00D75F8E">
              <w:rPr>
                <w:b/>
              </w:rPr>
              <w:t>No</w:t>
            </w:r>
          </w:p>
        </w:tc>
        <w:tc>
          <w:tcPr>
            <w:tcW w:w="772" w:type="dxa"/>
            <w:gridSpan w:val="2"/>
            <w:tcBorders>
              <w:bottom w:val="double" w:sz="4" w:space="0" w:color="auto"/>
            </w:tcBorders>
            <w:shd w:val="clear" w:color="auto" w:fill="auto"/>
            <w:vAlign w:val="center"/>
          </w:tcPr>
          <w:p w14:paraId="385E47D5" w14:textId="77777777" w:rsidR="002942FF" w:rsidRPr="00CD7246" w:rsidRDefault="002942FF" w:rsidP="00354B21">
            <w:pPr>
              <w:spacing w:before="20" w:after="20"/>
              <w:ind w:left="0"/>
              <w:jc w:val="center"/>
              <w:rPr>
                <w:b/>
              </w:rPr>
            </w:pPr>
            <w:r w:rsidRPr="00CD7246">
              <w:rPr>
                <w:b/>
              </w:rPr>
              <w:t>Yes</w:t>
            </w:r>
          </w:p>
        </w:tc>
        <w:tc>
          <w:tcPr>
            <w:tcW w:w="771" w:type="dxa"/>
            <w:tcBorders>
              <w:bottom w:val="double" w:sz="4" w:space="0" w:color="auto"/>
            </w:tcBorders>
            <w:shd w:val="clear" w:color="auto" w:fill="auto"/>
            <w:vAlign w:val="center"/>
          </w:tcPr>
          <w:p w14:paraId="13F67CE4" w14:textId="77777777" w:rsidR="002942FF" w:rsidRPr="001C5E80" w:rsidRDefault="002942FF" w:rsidP="00354B21">
            <w:pPr>
              <w:spacing w:before="20" w:after="20"/>
              <w:ind w:left="0"/>
              <w:jc w:val="center"/>
              <w:rPr>
                <w:b/>
              </w:rPr>
            </w:pPr>
            <w:r w:rsidRPr="001C5E80">
              <w:rPr>
                <w:b/>
              </w:rPr>
              <w:t>No</w:t>
            </w:r>
          </w:p>
        </w:tc>
        <w:tc>
          <w:tcPr>
            <w:tcW w:w="772" w:type="dxa"/>
            <w:gridSpan w:val="2"/>
            <w:tcBorders>
              <w:bottom w:val="double" w:sz="4" w:space="0" w:color="auto"/>
            </w:tcBorders>
            <w:shd w:val="clear" w:color="auto" w:fill="auto"/>
            <w:vAlign w:val="center"/>
          </w:tcPr>
          <w:p w14:paraId="7221E761" w14:textId="77777777" w:rsidR="002942FF" w:rsidRPr="00CD7246" w:rsidRDefault="002942FF" w:rsidP="00354B21">
            <w:pPr>
              <w:spacing w:before="20" w:after="20"/>
              <w:ind w:left="0"/>
              <w:jc w:val="center"/>
              <w:rPr>
                <w:b/>
              </w:rPr>
            </w:pPr>
            <w:r>
              <w:rPr>
                <w:b/>
              </w:rPr>
              <w:t>Yes</w:t>
            </w:r>
          </w:p>
        </w:tc>
        <w:tc>
          <w:tcPr>
            <w:tcW w:w="772" w:type="dxa"/>
            <w:tcBorders>
              <w:bottom w:val="double" w:sz="4" w:space="0" w:color="auto"/>
            </w:tcBorders>
            <w:shd w:val="clear" w:color="auto" w:fill="auto"/>
            <w:vAlign w:val="center"/>
          </w:tcPr>
          <w:p w14:paraId="19B6690E" w14:textId="77777777" w:rsidR="002942FF" w:rsidRPr="00CD7246" w:rsidRDefault="002942FF" w:rsidP="00354B21">
            <w:pPr>
              <w:spacing w:before="20" w:after="20"/>
              <w:ind w:left="0"/>
              <w:jc w:val="center"/>
              <w:rPr>
                <w:b/>
              </w:rPr>
            </w:pPr>
            <w:r>
              <w:rPr>
                <w:b/>
              </w:rPr>
              <w:t>No</w:t>
            </w:r>
          </w:p>
        </w:tc>
      </w:tr>
      <w:tr w:rsidR="002942FF" w:rsidRPr="00E34D1E" w14:paraId="4A897C07" w14:textId="77777777" w:rsidTr="00BF248A">
        <w:tblPrEx>
          <w:tblCellMar>
            <w:left w:w="72" w:type="dxa"/>
            <w:right w:w="72" w:type="dxa"/>
          </w:tblCellMar>
        </w:tblPrEx>
        <w:trPr>
          <w:trHeight w:val="432"/>
        </w:trPr>
        <w:tc>
          <w:tcPr>
            <w:tcW w:w="2138" w:type="dxa"/>
            <w:tcBorders>
              <w:top w:val="double" w:sz="4" w:space="0" w:color="auto"/>
              <w:bottom w:val="single" w:sz="2" w:space="0" w:color="D9D9D9" w:themeColor="background1" w:themeShade="D9"/>
              <w:right w:val="single" w:sz="2" w:space="0" w:color="D9D9D9" w:themeColor="background1" w:themeShade="D9"/>
            </w:tcBorders>
            <w:shd w:val="clear" w:color="auto" w:fill="auto"/>
            <w:vAlign w:val="center"/>
          </w:tcPr>
          <w:p w14:paraId="55906716" w14:textId="77777777" w:rsidR="002942FF" w:rsidRDefault="00487BC7" w:rsidP="00354B21">
            <w:pPr>
              <w:jc w:val="center"/>
            </w:pPr>
            <w:sdt>
              <w:sdtPr>
                <w:rPr>
                  <w:rStyle w:val="Style10"/>
                </w:rPr>
                <w:id w:val="518672443"/>
                <w:placeholder>
                  <w:docPart w:val="FC81800BE14742D19FB233870097F73F"/>
                </w:placeholder>
                <w:showingPlcHdr/>
                <w15:appearance w15:val="hidden"/>
                <w:text/>
              </w:sdtPr>
              <w:sdtEndPr>
                <w:rPr>
                  <w:rStyle w:val="DefaultParagraphFont"/>
                  <w:b w:val="0"/>
                </w:rPr>
              </w:sdtEndPr>
              <w:sdtContent>
                <w:r w:rsidR="002942FF" w:rsidRPr="001A329E">
                  <w:rPr>
                    <w:rStyle w:val="StylePlaceholderTextAccent1PatternClearAccent1"/>
                  </w:rPr>
                  <w:t>enter</w:t>
                </w:r>
              </w:sdtContent>
            </w:sdt>
          </w:p>
        </w:tc>
        <w:tc>
          <w:tcPr>
            <w:tcW w:w="833" w:type="dxa"/>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CF94E1" w14:textId="77777777" w:rsidR="002942FF" w:rsidRDefault="00487BC7" w:rsidP="00354B21">
            <w:pPr>
              <w:jc w:val="center"/>
            </w:pPr>
            <w:sdt>
              <w:sdtPr>
                <w:rPr>
                  <w:rStyle w:val="Style10"/>
                </w:rPr>
                <w:id w:val="1876811366"/>
                <w:placeholder>
                  <w:docPart w:val="08E8C8CBDDE84E7E914E0B9C377BCC3D"/>
                </w:placeholder>
                <w:showingPlcHdr/>
                <w15:appearance w15:val="hidden"/>
                <w:text/>
              </w:sdtPr>
              <w:sdtEndPr>
                <w:rPr>
                  <w:rStyle w:val="DefaultParagraphFont"/>
                  <w:b w:val="0"/>
                </w:rPr>
              </w:sdtEndPr>
              <w:sdtContent>
                <w:r w:rsidR="002942FF" w:rsidRPr="00713615">
                  <w:rPr>
                    <w:rStyle w:val="StylePlaceholderTextAccent1PatternClearAccent1"/>
                  </w:rPr>
                  <w:t>enter</w:t>
                </w:r>
              </w:sdtContent>
            </w:sdt>
          </w:p>
        </w:tc>
        <w:tc>
          <w:tcPr>
            <w:tcW w:w="860" w:type="dxa"/>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98F4610" w14:textId="77777777" w:rsidR="002942FF" w:rsidRDefault="00487BC7" w:rsidP="00354B21">
            <w:pPr>
              <w:jc w:val="center"/>
            </w:pPr>
            <w:sdt>
              <w:sdtPr>
                <w:rPr>
                  <w:rStyle w:val="Style10"/>
                </w:rPr>
                <w:id w:val="-1575427424"/>
                <w:placeholder>
                  <w:docPart w:val="CEDD12E096CE44FCB7C98C057F17BC74"/>
                </w:placeholder>
                <w:showingPlcHdr/>
                <w15:appearance w15:val="hidden"/>
                <w:text/>
              </w:sdtPr>
              <w:sdtEndPr>
                <w:rPr>
                  <w:rStyle w:val="DefaultParagraphFont"/>
                  <w:b w:val="0"/>
                </w:rPr>
              </w:sdtEndPr>
              <w:sdtContent>
                <w:r w:rsidR="002942FF" w:rsidRPr="00E27867">
                  <w:rPr>
                    <w:rStyle w:val="StylePlaceholderTextAccent1PatternClearAccent1"/>
                  </w:rPr>
                  <w:t>enter</w:t>
                </w:r>
              </w:sdtContent>
            </w:sdt>
          </w:p>
        </w:tc>
        <w:sdt>
          <w:sdtPr>
            <w:rPr>
              <w:b/>
              <w:sz w:val="24"/>
            </w:rPr>
            <w:id w:val="-7369155"/>
            <w15:appearance w15:val="hidden"/>
            <w14:checkbox>
              <w14:checked w14:val="0"/>
              <w14:checkedState w14:val="2612" w14:font="MS Gothic"/>
              <w14:uncheckedState w14:val="2610" w14:font="MS Gothic"/>
            </w14:checkbox>
          </w:sdtPr>
          <w:sdtEndPr/>
          <w:sdtContent>
            <w:tc>
              <w:tcPr>
                <w:tcW w:w="1139" w:type="dxa"/>
                <w:gridSpan w:val="2"/>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87FDB36" w14:textId="77777777" w:rsidR="002942FF" w:rsidRPr="000A630E" w:rsidRDefault="002942FF" w:rsidP="00354B21">
                <w:pPr>
                  <w:ind w:left="0"/>
                  <w:jc w:val="center"/>
                  <w:rPr>
                    <w:rStyle w:val="StyleLatinSegoeUISymbol"/>
                    <w:rFonts w:ascii="MS Gothic" w:hAnsi="MS Gothic"/>
                    <w:bCs/>
                    <w:sz w:val="24"/>
                  </w:rPr>
                </w:pPr>
                <w:r>
                  <w:rPr>
                    <w:rFonts w:ascii="MS Gothic" w:eastAsia="MS Gothic" w:hAnsi="MS Gothic" w:hint="eastAsia"/>
                    <w:b/>
                    <w:sz w:val="24"/>
                  </w:rPr>
                  <w:t>☐</w:t>
                </w:r>
              </w:p>
            </w:tc>
          </w:sdtContent>
        </w:sdt>
        <w:sdt>
          <w:sdtPr>
            <w:rPr>
              <w:b/>
              <w:sz w:val="24"/>
            </w:rPr>
            <w:id w:val="172998470"/>
            <w15:appearance w15:val="hidden"/>
            <w14:checkbox>
              <w14:checked w14:val="0"/>
              <w14:checkedState w14:val="2612" w14:font="MS Gothic"/>
              <w14:uncheckedState w14:val="2610" w14:font="MS Gothic"/>
            </w14:checkbox>
          </w:sdtPr>
          <w:sdtEndPr/>
          <w:sdtContent>
            <w:tc>
              <w:tcPr>
                <w:tcW w:w="1138" w:type="dxa"/>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C0962C9"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946279434"/>
            <w15:appearance w15:val="hidden"/>
            <w14:checkbox>
              <w14:checked w14:val="0"/>
              <w14:checkedState w14:val="2612" w14:font="MS Gothic"/>
              <w14:uncheckedState w14:val="2610" w14:font="MS Gothic"/>
            </w14:checkbox>
          </w:sdtPr>
          <w:sdtEndPr/>
          <w:sdtContent>
            <w:tc>
              <w:tcPr>
                <w:tcW w:w="773" w:type="dxa"/>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F1F8D63"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086448490"/>
            <w15:appearance w15:val="hidden"/>
            <w14:checkbox>
              <w14:checked w14:val="0"/>
              <w14:checkedState w14:val="2612" w14:font="MS Gothic"/>
              <w14:uncheckedState w14:val="2610" w14:font="MS Gothic"/>
            </w14:checkbox>
          </w:sdtPr>
          <w:sdtEndPr/>
          <w:sdtContent>
            <w:tc>
              <w:tcPr>
                <w:tcW w:w="772" w:type="dxa"/>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87FFD08"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260985229"/>
            <w15:appearance w15:val="hidden"/>
            <w14:checkbox>
              <w14:checked w14:val="0"/>
              <w14:checkedState w14:val="2612" w14:font="MS Gothic"/>
              <w14:uncheckedState w14:val="2610" w14:font="MS Gothic"/>
            </w14:checkbox>
          </w:sdtPr>
          <w:sdtEndPr/>
          <w:sdtContent>
            <w:tc>
              <w:tcPr>
                <w:tcW w:w="772" w:type="dxa"/>
                <w:gridSpan w:val="2"/>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11B15AA" w14:textId="77777777" w:rsidR="002942FF" w:rsidRDefault="002942FF" w:rsidP="00354B21">
                <w:pPr>
                  <w:ind w:left="0"/>
                  <w:jc w:val="center"/>
                </w:pPr>
                <w:r>
                  <w:rPr>
                    <w:rFonts w:ascii="MS Gothic" w:eastAsia="MS Gothic" w:hAnsi="MS Gothic" w:hint="eastAsia"/>
                    <w:b/>
                    <w:sz w:val="24"/>
                  </w:rPr>
                  <w:t>☐</w:t>
                </w:r>
              </w:p>
            </w:tc>
          </w:sdtContent>
        </w:sdt>
        <w:tc>
          <w:tcPr>
            <w:tcW w:w="771" w:type="dxa"/>
            <w:tcBorders>
              <w:top w:val="double" w:sz="4" w:space="0" w:color="auto"/>
              <w:left w:val="single" w:sz="2"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93056059"/>
              <w15:appearance w15:val="hidden"/>
              <w14:checkbox>
                <w14:checked w14:val="0"/>
                <w14:checkedState w14:val="2612" w14:font="MS Gothic"/>
                <w14:uncheckedState w14:val="2610" w14:font="MS Gothic"/>
              </w14:checkbox>
            </w:sdtPr>
            <w:sdtEndPr/>
            <w:sdtContent>
              <w:p w14:paraId="671AFB0A"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gridSpan w:val="2"/>
            <w:tcBorders>
              <w:top w:val="doub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2132821656"/>
              <w15:appearance w15:val="hidden"/>
              <w14:checkbox>
                <w14:checked w14:val="0"/>
                <w14:checkedState w14:val="2612" w14:font="MS Gothic"/>
                <w14:uncheckedState w14:val="2610" w14:font="MS Gothic"/>
              </w14:checkbox>
            </w:sdtPr>
            <w:sdtEndPr/>
            <w:sdtContent>
              <w:p w14:paraId="111D9823"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tcBorders>
              <w:top w:val="double" w:sz="4" w:space="0" w:color="auto"/>
              <w:left w:val="single" w:sz="4" w:space="0" w:color="D9D9D9" w:themeColor="background1" w:themeShade="D9"/>
              <w:bottom w:val="single" w:sz="4" w:space="0" w:color="D9D9D9" w:themeColor="background1" w:themeShade="D9"/>
            </w:tcBorders>
            <w:shd w:val="clear" w:color="auto" w:fill="auto"/>
            <w:vAlign w:val="center"/>
          </w:tcPr>
          <w:sdt>
            <w:sdtPr>
              <w:rPr>
                <w:b/>
                <w:sz w:val="24"/>
              </w:rPr>
              <w:id w:val="-920559961"/>
              <w15:appearance w15:val="hidden"/>
              <w14:checkbox>
                <w14:checked w14:val="0"/>
                <w14:checkedState w14:val="2612" w14:font="MS Gothic"/>
                <w14:uncheckedState w14:val="2610" w14:font="MS Gothic"/>
              </w14:checkbox>
            </w:sdtPr>
            <w:sdtEndPr/>
            <w:sdtContent>
              <w:p w14:paraId="3762209A" w14:textId="77777777" w:rsidR="002942FF" w:rsidRPr="007C1303" w:rsidRDefault="002942FF" w:rsidP="00354B21">
                <w:pPr>
                  <w:ind w:left="0"/>
                  <w:jc w:val="center"/>
                  <w:rPr>
                    <w:b/>
                  </w:rPr>
                </w:pPr>
                <w:r>
                  <w:rPr>
                    <w:rFonts w:ascii="MS Gothic" w:eastAsia="MS Gothic" w:hAnsi="MS Gothic" w:hint="eastAsia"/>
                    <w:b/>
                    <w:sz w:val="24"/>
                  </w:rPr>
                  <w:t>☐</w:t>
                </w:r>
              </w:p>
            </w:sdtContent>
          </w:sdt>
        </w:tc>
      </w:tr>
      <w:tr w:rsidR="002942FF" w:rsidRPr="00E34D1E" w14:paraId="15E7B4BE" w14:textId="77777777" w:rsidTr="00BF248A">
        <w:tblPrEx>
          <w:tblCellMar>
            <w:left w:w="72" w:type="dxa"/>
            <w:right w:w="72" w:type="dxa"/>
          </w:tblCellMar>
        </w:tblPrEx>
        <w:trPr>
          <w:trHeight w:val="432"/>
        </w:trPr>
        <w:tc>
          <w:tcPr>
            <w:tcW w:w="2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767E858" w14:textId="77777777" w:rsidR="002942FF" w:rsidRDefault="00487BC7" w:rsidP="00354B21">
            <w:pPr>
              <w:jc w:val="center"/>
            </w:pPr>
            <w:sdt>
              <w:sdtPr>
                <w:rPr>
                  <w:rStyle w:val="Style10"/>
                </w:rPr>
                <w:id w:val="-155687296"/>
                <w:placeholder>
                  <w:docPart w:val="3431031F32844715B150DFB965566860"/>
                </w:placeholder>
                <w:showingPlcHdr/>
                <w15:appearance w15:val="hidden"/>
                <w:text/>
              </w:sdtPr>
              <w:sdtEndPr>
                <w:rPr>
                  <w:rStyle w:val="DefaultParagraphFont"/>
                  <w:b w:val="0"/>
                </w:rPr>
              </w:sdtEndPr>
              <w:sdtContent>
                <w:r w:rsidR="002942FF" w:rsidRPr="001A329E">
                  <w:rPr>
                    <w:rStyle w:val="StylePlaceholderTextAccent1PatternClearAccent1"/>
                  </w:rPr>
                  <w:t>enter</w:t>
                </w:r>
              </w:sdtContent>
            </w:sdt>
          </w:p>
        </w:tc>
        <w:tc>
          <w:tcPr>
            <w:tcW w:w="8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8493C9B" w14:textId="77777777" w:rsidR="002942FF" w:rsidRDefault="00487BC7" w:rsidP="00354B21">
            <w:pPr>
              <w:jc w:val="center"/>
            </w:pPr>
            <w:sdt>
              <w:sdtPr>
                <w:rPr>
                  <w:rStyle w:val="Style10"/>
                </w:rPr>
                <w:id w:val="1916899075"/>
                <w:placeholder>
                  <w:docPart w:val="F3C8933DCEBA4D93A80B336ABCC301A9"/>
                </w:placeholder>
                <w:showingPlcHdr/>
                <w15:appearance w15:val="hidden"/>
                <w:text/>
              </w:sdtPr>
              <w:sdtEndPr>
                <w:rPr>
                  <w:rStyle w:val="DefaultParagraphFont"/>
                  <w:b w:val="0"/>
                </w:rPr>
              </w:sdtEndPr>
              <w:sdtContent>
                <w:r w:rsidR="002942FF" w:rsidRPr="00713615">
                  <w:rPr>
                    <w:rStyle w:val="StylePlaceholderTextAccent1PatternClearAccent1"/>
                  </w:rPr>
                  <w:t>enter</w:t>
                </w:r>
              </w:sdtContent>
            </w:sdt>
          </w:p>
        </w:tc>
        <w:tc>
          <w:tcPr>
            <w:tcW w:w="8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CA6C878" w14:textId="77777777" w:rsidR="002942FF" w:rsidRDefault="00487BC7" w:rsidP="00354B21">
            <w:pPr>
              <w:jc w:val="center"/>
            </w:pPr>
            <w:sdt>
              <w:sdtPr>
                <w:rPr>
                  <w:rStyle w:val="Style10"/>
                </w:rPr>
                <w:id w:val="493620807"/>
                <w:placeholder>
                  <w:docPart w:val="9C5F5C05AAB242D0BCB8D1CE9B3A2A2A"/>
                </w:placeholder>
                <w:showingPlcHdr/>
                <w15:appearance w15:val="hidden"/>
                <w:text/>
              </w:sdtPr>
              <w:sdtEndPr>
                <w:rPr>
                  <w:rStyle w:val="DefaultParagraphFont"/>
                  <w:b w:val="0"/>
                </w:rPr>
              </w:sdtEndPr>
              <w:sdtContent>
                <w:r w:rsidR="002942FF" w:rsidRPr="00E27867">
                  <w:rPr>
                    <w:rStyle w:val="StylePlaceholderTextAccent1PatternClearAccent1"/>
                  </w:rPr>
                  <w:t>enter</w:t>
                </w:r>
              </w:sdtContent>
            </w:sdt>
          </w:p>
        </w:tc>
        <w:sdt>
          <w:sdtPr>
            <w:rPr>
              <w:b/>
              <w:sz w:val="24"/>
            </w:rPr>
            <w:id w:val="988221600"/>
            <w15:appearance w15:val="hidden"/>
            <w14:checkbox>
              <w14:checked w14:val="0"/>
              <w14:checkedState w14:val="2612" w14:font="MS Gothic"/>
              <w14:uncheckedState w14:val="2610" w14:font="MS Gothic"/>
            </w14:checkbox>
          </w:sdtPr>
          <w:sdtEndPr/>
          <w:sdtContent>
            <w:tc>
              <w:tcPr>
                <w:tcW w:w="113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5658C58"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227923364"/>
            <w15:appearance w15:val="hidden"/>
            <w14:checkbox>
              <w14:checked w14:val="0"/>
              <w14:checkedState w14:val="2612" w14:font="MS Gothic"/>
              <w14:uncheckedState w14:val="2610" w14:font="MS Gothic"/>
            </w14:checkbox>
          </w:sdtPr>
          <w:sdtEndPr/>
          <w:sdtContent>
            <w:tc>
              <w:tcPr>
                <w:tcW w:w="113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3C5E369"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555919564"/>
            <w15:appearance w15:val="hidden"/>
            <w14:checkbox>
              <w14:checked w14:val="0"/>
              <w14:checkedState w14:val="2612" w14:font="MS Gothic"/>
              <w14:uncheckedState w14:val="2610" w14:font="MS Gothic"/>
            </w14:checkbox>
          </w:sdtPr>
          <w:sdtEndPr/>
          <w:sdtContent>
            <w:tc>
              <w:tcPr>
                <w:tcW w:w="7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B20C03"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053461743"/>
            <w15:appearance w15:val="hidden"/>
            <w14:checkbox>
              <w14:checked w14:val="0"/>
              <w14:checkedState w14:val="2612" w14:font="MS Gothic"/>
              <w14:uncheckedState w14:val="2610" w14:font="MS Gothic"/>
            </w14:checkbox>
          </w:sdtPr>
          <w:sdtEndPr/>
          <w:sdtContent>
            <w:tc>
              <w:tcPr>
                <w:tcW w:w="77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E8392E6"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708947503"/>
            <w15:appearance w15:val="hidden"/>
            <w14:checkbox>
              <w14:checked w14:val="0"/>
              <w14:checkedState w14:val="2612" w14:font="MS Gothic"/>
              <w14:uncheckedState w14:val="2610" w14:font="MS Gothic"/>
            </w14:checkbox>
          </w:sdtPr>
          <w:sdtEndPr/>
          <w:sdtContent>
            <w:tc>
              <w:tcPr>
                <w:tcW w:w="77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8A76A27" w14:textId="77777777" w:rsidR="002942FF" w:rsidRDefault="002942FF" w:rsidP="00354B21">
                <w:pPr>
                  <w:ind w:left="0"/>
                  <w:jc w:val="center"/>
                </w:pPr>
                <w:r>
                  <w:rPr>
                    <w:rFonts w:ascii="MS Gothic" w:eastAsia="MS Gothic" w:hAnsi="MS Gothic" w:hint="eastAsia"/>
                    <w:b/>
                    <w:sz w:val="24"/>
                  </w:rPr>
                  <w:t>☐</w:t>
                </w:r>
              </w:p>
            </w:tc>
          </w:sdtContent>
        </w:sdt>
        <w:tc>
          <w:tcPr>
            <w:tcW w:w="771"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1420322603"/>
              <w15:appearance w15:val="hidden"/>
              <w14:checkbox>
                <w14:checked w14:val="0"/>
                <w14:checkedState w14:val="2612" w14:font="MS Gothic"/>
                <w14:uncheckedState w14:val="2610" w14:font="MS Gothic"/>
              </w14:checkbox>
            </w:sdtPr>
            <w:sdtEndPr/>
            <w:sdtContent>
              <w:p w14:paraId="49A049E3"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351037967"/>
              <w15:appearance w15:val="hidden"/>
              <w14:checkbox>
                <w14:checked w14:val="0"/>
                <w14:checkedState w14:val="2612" w14:font="MS Gothic"/>
                <w14:uncheckedState w14:val="2610" w14:font="MS Gothic"/>
              </w14:checkbox>
            </w:sdtPr>
            <w:sdtEndPr/>
            <w:sdtContent>
              <w:p w14:paraId="253F5CB6"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sdt>
            <w:sdtPr>
              <w:rPr>
                <w:b/>
                <w:sz w:val="24"/>
              </w:rPr>
              <w:id w:val="-1202777232"/>
              <w15:appearance w15:val="hidden"/>
              <w14:checkbox>
                <w14:checked w14:val="0"/>
                <w14:checkedState w14:val="2612" w14:font="MS Gothic"/>
                <w14:uncheckedState w14:val="2610" w14:font="MS Gothic"/>
              </w14:checkbox>
            </w:sdtPr>
            <w:sdtEndPr/>
            <w:sdtContent>
              <w:p w14:paraId="0AD48464" w14:textId="77777777" w:rsidR="002942FF" w:rsidRPr="007C1303" w:rsidRDefault="002942FF" w:rsidP="00354B21">
                <w:pPr>
                  <w:ind w:left="0"/>
                  <w:jc w:val="center"/>
                  <w:rPr>
                    <w:b/>
                  </w:rPr>
                </w:pPr>
                <w:r>
                  <w:rPr>
                    <w:rFonts w:ascii="MS Gothic" w:eastAsia="MS Gothic" w:hAnsi="MS Gothic" w:hint="eastAsia"/>
                    <w:b/>
                    <w:sz w:val="24"/>
                  </w:rPr>
                  <w:t>☐</w:t>
                </w:r>
              </w:p>
            </w:sdtContent>
          </w:sdt>
        </w:tc>
      </w:tr>
      <w:tr w:rsidR="002942FF" w:rsidRPr="00E34D1E" w14:paraId="1AC8BC5D" w14:textId="77777777" w:rsidTr="00BF248A">
        <w:tblPrEx>
          <w:tblCellMar>
            <w:left w:w="72" w:type="dxa"/>
            <w:right w:w="72" w:type="dxa"/>
          </w:tblCellMar>
        </w:tblPrEx>
        <w:trPr>
          <w:trHeight w:val="432"/>
        </w:trPr>
        <w:tc>
          <w:tcPr>
            <w:tcW w:w="2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50D8A47" w14:textId="77777777" w:rsidR="002942FF" w:rsidRDefault="00487BC7" w:rsidP="00354B21">
            <w:pPr>
              <w:jc w:val="center"/>
            </w:pPr>
            <w:sdt>
              <w:sdtPr>
                <w:rPr>
                  <w:rStyle w:val="Style10"/>
                </w:rPr>
                <w:id w:val="-1473130955"/>
                <w:placeholder>
                  <w:docPart w:val="DE6855BF6D79417DAABB3F31EC70AE25"/>
                </w:placeholder>
                <w:showingPlcHdr/>
                <w15:appearance w15:val="hidden"/>
                <w:text/>
              </w:sdtPr>
              <w:sdtEndPr>
                <w:rPr>
                  <w:rStyle w:val="DefaultParagraphFont"/>
                  <w:b w:val="0"/>
                </w:rPr>
              </w:sdtEndPr>
              <w:sdtContent>
                <w:r w:rsidR="002942FF" w:rsidRPr="001A329E">
                  <w:rPr>
                    <w:rStyle w:val="StylePlaceholderTextAccent1PatternClearAccent1"/>
                  </w:rPr>
                  <w:t>enter</w:t>
                </w:r>
              </w:sdtContent>
            </w:sdt>
          </w:p>
        </w:tc>
        <w:tc>
          <w:tcPr>
            <w:tcW w:w="8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37EBAE8" w14:textId="77777777" w:rsidR="002942FF" w:rsidRDefault="00487BC7" w:rsidP="00354B21">
            <w:pPr>
              <w:jc w:val="center"/>
            </w:pPr>
            <w:sdt>
              <w:sdtPr>
                <w:rPr>
                  <w:rStyle w:val="Style10"/>
                </w:rPr>
                <w:id w:val="983039975"/>
                <w:placeholder>
                  <w:docPart w:val="E73F9D8372C645B3904DBDCBD805B03A"/>
                </w:placeholder>
                <w:showingPlcHdr/>
                <w15:appearance w15:val="hidden"/>
                <w:text/>
              </w:sdtPr>
              <w:sdtEndPr>
                <w:rPr>
                  <w:rStyle w:val="DefaultParagraphFont"/>
                  <w:b w:val="0"/>
                </w:rPr>
              </w:sdtEndPr>
              <w:sdtContent>
                <w:r w:rsidR="002942FF" w:rsidRPr="00713615">
                  <w:rPr>
                    <w:rStyle w:val="StylePlaceholderTextAccent1PatternClearAccent1"/>
                  </w:rPr>
                  <w:t>enter</w:t>
                </w:r>
              </w:sdtContent>
            </w:sdt>
          </w:p>
        </w:tc>
        <w:tc>
          <w:tcPr>
            <w:tcW w:w="8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D52C86" w14:textId="77777777" w:rsidR="002942FF" w:rsidRDefault="00487BC7" w:rsidP="00354B21">
            <w:pPr>
              <w:jc w:val="center"/>
            </w:pPr>
            <w:sdt>
              <w:sdtPr>
                <w:rPr>
                  <w:rStyle w:val="Style10"/>
                </w:rPr>
                <w:id w:val="-887644142"/>
                <w:placeholder>
                  <w:docPart w:val="6C1A6BE59BB94436BED82803297603AA"/>
                </w:placeholder>
                <w:showingPlcHdr/>
                <w15:appearance w15:val="hidden"/>
                <w:text/>
              </w:sdtPr>
              <w:sdtEndPr>
                <w:rPr>
                  <w:rStyle w:val="DefaultParagraphFont"/>
                  <w:b w:val="0"/>
                </w:rPr>
              </w:sdtEndPr>
              <w:sdtContent>
                <w:r w:rsidR="002942FF" w:rsidRPr="00E27867">
                  <w:rPr>
                    <w:rStyle w:val="StylePlaceholderTextAccent1PatternClearAccent1"/>
                  </w:rPr>
                  <w:t>enter</w:t>
                </w:r>
              </w:sdtContent>
            </w:sdt>
          </w:p>
        </w:tc>
        <w:sdt>
          <w:sdtPr>
            <w:rPr>
              <w:b/>
              <w:sz w:val="24"/>
            </w:rPr>
            <w:id w:val="1836800491"/>
            <w15:appearance w15:val="hidden"/>
            <w14:checkbox>
              <w14:checked w14:val="0"/>
              <w14:checkedState w14:val="2612" w14:font="MS Gothic"/>
              <w14:uncheckedState w14:val="2610" w14:font="MS Gothic"/>
            </w14:checkbox>
          </w:sdtPr>
          <w:sdtEndPr/>
          <w:sdtContent>
            <w:tc>
              <w:tcPr>
                <w:tcW w:w="113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019ED24"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36263989"/>
            <w15:appearance w15:val="hidden"/>
            <w14:checkbox>
              <w14:checked w14:val="0"/>
              <w14:checkedState w14:val="2612" w14:font="MS Gothic"/>
              <w14:uncheckedState w14:val="2610" w14:font="MS Gothic"/>
            </w14:checkbox>
          </w:sdtPr>
          <w:sdtEndPr/>
          <w:sdtContent>
            <w:tc>
              <w:tcPr>
                <w:tcW w:w="113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DAB5D76"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791792952"/>
            <w15:appearance w15:val="hidden"/>
            <w14:checkbox>
              <w14:checked w14:val="0"/>
              <w14:checkedState w14:val="2612" w14:font="MS Gothic"/>
              <w14:uncheckedState w14:val="2610" w14:font="MS Gothic"/>
            </w14:checkbox>
          </w:sdtPr>
          <w:sdtEndPr/>
          <w:sdtContent>
            <w:tc>
              <w:tcPr>
                <w:tcW w:w="7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22D5A78"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418051624"/>
            <w15:appearance w15:val="hidden"/>
            <w14:checkbox>
              <w14:checked w14:val="0"/>
              <w14:checkedState w14:val="2612" w14:font="MS Gothic"/>
              <w14:uncheckedState w14:val="2610" w14:font="MS Gothic"/>
            </w14:checkbox>
          </w:sdtPr>
          <w:sdtEndPr/>
          <w:sdtContent>
            <w:tc>
              <w:tcPr>
                <w:tcW w:w="77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0F4AF4B"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150440884"/>
            <w15:appearance w15:val="hidden"/>
            <w14:checkbox>
              <w14:checked w14:val="0"/>
              <w14:checkedState w14:val="2612" w14:font="MS Gothic"/>
              <w14:uncheckedState w14:val="2610" w14:font="MS Gothic"/>
            </w14:checkbox>
          </w:sdtPr>
          <w:sdtEndPr/>
          <w:sdtContent>
            <w:tc>
              <w:tcPr>
                <w:tcW w:w="77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5F5BA45" w14:textId="77777777" w:rsidR="002942FF" w:rsidRDefault="002942FF" w:rsidP="00354B21">
                <w:pPr>
                  <w:ind w:left="0"/>
                  <w:jc w:val="center"/>
                </w:pPr>
                <w:r>
                  <w:rPr>
                    <w:rFonts w:ascii="MS Gothic" w:eastAsia="MS Gothic" w:hAnsi="MS Gothic" w:hint="eastAsia"/>
                    <w:b/>
                    <w:sz w:val="24"/>
                  </w:rPr>
                  <w:t>☐</w:t>
                </w:r>
              </w:p>
            </w:tc>
          </w:sdtContent>
        </w:sdt>
        <w:tc>
          <w:tcPr>
            <w:tcW w:w="771"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1823258914"/>
              <w15:appearance w15:val="hidden"/>
              <w14:checkbox>
                <w14:checked w14:val="0"/>
                <w14:checkedState w14:val="2612" w14:font="MS Gothic"/>
                <w14:uncheckedState w14:val="2610" w14:font="MS Gothic"/>
              </w14:checkbox>
            </w:sdtPr>
            <w:sdtEndPr/>
            <w:sdtContent>
              <w:p w14:paraId="4EF7C3BB"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391198022"/>
              <w15:appearance w15:val="hidden"/>
              <w14:checkbox>
                <w14:checked w14:val="0"/>
                <w14:checkedState w14:val="2612" w14:font="MS Gothic"/>
                <w14:uncheckedState w14:val="2610" w14:font="MS Gothic"/>
              </w14:checkbox>
            </w:sdtPr>
            <w:sdtEndPr/>
            <w:sdtContent>
              <w:p w14:paraId="121CAE89"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sdt>
            <w:sdtPr>
              <w:rPr>
                <w:b/>
                <w:sz w:val="24"/>
              </w:rPr>
              <w:id w:val="1739053133"/>
              <w15:appearance w15:val="hidden"/>
              <w14:checkbox>
                <w14:checked w14:val="0"/>
                <w14:checkedState w14:val="2612" w14:font="MS Gothic"/>
                <w14:uncheckedState w14:val="2610" w14:font="MS Gothic"/>
              </w14:checkbox>
            </w:sdtPr>
            <w:sdtEndPr/>
            <w:sdtContent>
              <w:p w14:paraId="716069D3" w14:textId="77777777" w:rsidR="002942FF" w:rsidRPr="007C1303" w:rsidRDefault="002942FF" w:rsidP="00354B21">
                <w:pPr>
                  <w:ind w:left="0"/>
                  <w:jc w:val="center"/>
                  <w:rPr>
                    <w:b/>
                  </w:rPr>
                </w:pPr>
                <w:r>
                  <w:rPr>
                    <w:rFonts w:ascii="MS Gothic" w:eastAsia="MS Gothic" w:hAnsi="MS Gothic" w:hint="eastAsia"/>
                    <w:b/>
                    <w:sz w:val="24"/>
                  </w:rPr>
                  <w:t>☐</w:t>
                </w:r>
              </w:p>
            </w:sdtContent>
          </w:sdt>
        </w:tc>
      </w:tr>
      <w:tr w:rsidR="002942FF" w:rsidRPr="00E34D1E" w14:paraId="575CD68F" w14:textId="77777777" w:rsidTr="00BF248A">
        <w:tblPrEx>
          <w:tblCellMar>
            <w:left w:w="72" w:type="dxa"/>
            <w:right w:w="72" w:type="dxa"/>
          </w:tblCellMar>
        </w:tblPrEx>
        <w:trPr>
          <w:trHeight w:val="432"/>
        </w:trPr>
        <w:tc>
          <w:tcPr>
            <w:tcW w:w="213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1EF073D" w14:textId="77777777" w:rsidR="002942FF" w:rsidRDefault="00487BC7" w:rsidP="00354B21">
            <w:pPr>
              <w:jc w:val="center"/>
            </w:pPr>
            <w:sdt>
              <w:sdtPr>
                <w:rPr>
                  <w:rStyle w:val="Style10"/>
                </w:rPr>
                <w:id w:val="-1796667823"/>
                <w:placeholder>
                  <w:docPart w:val="5AC1605D98B547D09F643FC3DCA573F0"/>
                </w:placeholder>
                <w:showingPlcHdr/>
                <w15:appearance w15:val="hidden"/>
                <w:text/>
              </w:sdtPr>
              <w:sdtEndPr>
                <w:rPr>
                  <w:rStyle w:val="DefaultParagraphFont"/>
                  <w:b w:val="0"/>
                </w:rPr>
              </w:sdtEndPr>
              <w:sdtContent>
                <w:r w:rsidR="002942FF" w:rsidRPr="001A329E">
                  <w:rPr>
                    <w:rStyle w:val="StylePlaceholderTextAccent1PatternClearAccent1"/>
                  </w:rPr>
                  <w:t>enter</w:t>
                </w:r>
              </w:sdtContent>
            </w:sdt>
          </w:p>
        </w:tc>
        <w:tc>
          <w:tcPr>
            <w:tcW w:w="83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9F585A0" w14:textId="77777777" w:rsidR="002942FF" w:rsidRDefault="00487BC7" w:rsidP="00354B21">
            <w:pPr>
              <w:jc w:val="center"/>
            </w:pPr>
            <w:sdt>
              <w:sdtPr>
                <w:rPr>
                  <w:rStyle w:val="Style10"/>
                </w:rPr>
                <w:id w:val="-1844464040"/>
                <w:placeholder>
                  <w:docPart w:val="EE89019C798A408A82A1AF5038629844"/>
                </w:placeholder>
                <w:showingPlcHdr/>
                <w15:appearance w15:val="hidden"/>
                <w:text/>
              </w:sdtPr>
              <w:sdtEndPr>
                <w:rPr>
                  <w:rStyle w:val="DefaultParagraphFont"/>
                  <w:b w:val="0"/>
                </w:rPr>
              </w:sdtEndPr>
              <w:sdtContent>
                <w:r w:rsidR="002942FF" w:rsidRPr="00713615">
                  <w:rPr>
                    <w:rStyle w:val="StylePlaceholderTextAccent1PatternClearAccent1"/>
                  </w:rPr>
                  <w:t>enter</w:t>
                </w:r>
              </w:sdtContent>
            </w:sdt>
          </w:p>
        </w:tc>
        <w:tc>
          <w:tcPr>
            <w:tcW w:w="86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B143C7F" w14:textId="77777777" w:rsidR="002942FF" w:rsidRDefault="00487BC7" w:rsidP="00354B21">
            <w:pPr>
              <w:jc w:val="center"/>
            </w:pPr>
            <w:sdt>
              <w:sdtPr>
                <w:rPr>
                  <w:rStyle w:val="Style10"/>
                </w:rPr>
                <w:id w:val="-1359358237"/>
                <w:placeholder>
                  <w:docPart w:val="A4008130D4F24C11A52FE80F70B43858"/>
                </w:placeholder>
                <w:showingPlcHdr/>
                <w15:appearance w15:val="hidden"/>
                <w:text/>
              </w:sdtPr>
              <w:sdtEndPr>
                <w:rPr>
                  <w:rStyle w:val="DefaultParagraphFont"/>
                  <w:b w:val="0"/>
                </w:rPr>
              </w:sdtEndPr>
              <w:sdtContent>
                <w:r w:rsidR="002942FF" w:rsidRPr="00E27867">
                  <w:rPr>
                    <w:rStyle w:val="StylePlaceholderTextAccent1PatternClearAccent1"/>
                  </w:rPr>
                  <w:t>enter</w:t>
                </w:r>
              </w:sdtContent>
            </w:sdt>
          </w:p>
        </w:tc>
        <w:sdt>
          <w:sdtPr>
            <w:rPr>
              <w:b/>
              <w:sz w:val="24"/>
            </w:rPr>
            <w:id w:val="-824430462"/>
            <w15:appearance w15:val="hidden"/>
            <w14:checkbox>
              <w14:checked w14:val="0"/>
              <w14:checkedState w14:val="2612" w14:font="MS Gothic"/>
              <w14:uncheckedState w14:val="2610" w14:font="MS Gothic"/>
            </w14:checkbox>
          </w:sdtPr>
          <w:sdtEndPr/>
          <w:sdtContent>
            <w:tc>
              <w:tcPr>
                <w:tcW w:w="113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26180CC"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587259820"/>
            <w15:appearance w15:val="hidden"/>
            <w14:checkbox>
              <w14:checked w14:val="0"/>
              <w14:checkedState w14:val="2612" w14:font="MS Gothic"/>
              <w14:uncheckedState w14:val="2610" w14:font="MS Gothic"/>
            </w14:checkbox>
          </w:sdtPr>
          <w:sdtEndPr/>
          <w:sdtContent>
            <w:tc>
              <w:tcPr>
                <w:tcW w:w="113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196CF7B"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38799925"/>
            <w15:appearance w15:val="hidden"/>
            <w14:checkbox>
              <w14:checked w14:val="0"/>
              <w14:checkedState w14:val="2612" w14:font="MS Gothic"/>
              <w14:uncheckedState w14:val="2610" w14:font="MS Gothic"/>
            </w14:checkbox>
          </w:sdtPr>
          <w:sdtEndPr/>
          <w:sdtContent>
            <w:tc>
              <w:tcPr>
                <w:tcW w:w="773"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1A24C17"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33486092"/>
            <w15:appearance w15:val="hidden"/>
            <w14:checkbox>
              <w14:checked w14:val="0"/>
              <w14:checkedState w14:val="2612" w14:font="MS Gothic"/>
              <w14:uncheckedState w14:val="2610" w14:font="MS Gothic"/>
            </w14:checkbox>
          </w:sdtPr>
          <w:sdtEndPr/>
          <w:sdtContent>
            <w:tc>
              <w:tcPr>
                <w:tcW w:w="772"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A4E0737"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795178916"/>
            <w15:appearance w15:val="hidden"/>
            <w14:checkbox>
              <w14:checked w14:val="0"/>
              <w14:checkedState w14:val="2612" w14:font="MS Gothic"/>
              <w14:uncheckedState w14:val="2610" w14:font="MS Gothic"/>
            </w14:checkbox>
          </w:sdtPr>
          <w:sdtEndPr/>
          <w:sdtContent>
            <w:tc>
              <w:tcPr>
                <w:tcW w:w="77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E77A24C" w14:textId="77777777" w:rsidR="002942FF" w:rsidRDefault="002942FF" w:rsidP="00354B21">
                <w:pPr>
                  <w:ind w:left="0"/>
                  <w:jc w:val="center"/>
                </w:pPr>
                <w:r>
                  <w:rPr>
                    <w:rFonts w:ascii="MS Gothic" w:eastAsia="MS Gothic" w:hAnsi="MS Gothic" w:hint="eastAsia"/>
                    <w:b/>
                    <w:sz w:val="24"/>
                  </w:rPr>
                  <w:t>☐</w:t>
                </w:r>
              </w:p>
            </w:tc>
          </w:sdtContent>
        </w:sdt>
        <w:tc>
          <w:tcPr>
            <w:tcW w:w="771" w:type="dxa"/>
            <w:tcBorders>
              <w:top w:val="single" w:sz="4" w:space="0" w:color="D9D9D9" w:themeColor="background1" w:themeShade="D9"/>
              <w:left w:val="single" w:sz="2"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478818685"/>
              <w15:appearance w15:val="hidden"/>
              <w14:checkbox>
                <w14:checked w14:val="0"/>
                <w14:checkedState w14:val="2612" w14:font="MS Gothic"/>
                <w14:uncheckedState w14:val="2610" w14:font="MS Gothic"/>
              </w14:checkbox>
            </w:sdtPr>
            <w:sdtEndPr/>
            <w:sdtContent>
              <w:p w14:paraId="1E9A04DE"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sdt>
            <w:sdtPr>
              <w:rPr>
                <w:b/>
                <w:sz w:val="24"/>
              </w:rPr>
              <w:id w:val="-345328997"/>
              <w15:appearance w15:val="hidden"/>
              <w14:checkbox>
                <w14:checked w14:val="0"/>
                <w14:checkedState w14:val="2612" w14:font="MS Gothic"/>
                <w14:uncheckedState w14:val="2610" w14:font="MS Gothic"/>
              </w14:checkbox>
            </w:sdtPr>
            <w:sdtEndPr/>
            <w:sdtContent>
              <w:p w14:paraId="15B98886" w14:textId="77777777" w:rsidR="002942FF" w:rsidRPr="007C1303" w:rsidRDefault="002942FF" w:rsidP="00354B21">
                <w:pPr>
                  <w:ind w:left="0"/>
                  <w:jc w:val="center"/>
                  <w:rPr>
                    <w:b/>
                  </w:rPr>
                </w:pPr>
                <w:r>
                  <w:rPr>
                    <w:rFonts w:ascii="MS Gothic" w:eastAsia="MS Gothic" w:hAnsi="MS Gothic" w:hint="eastAsia"/>
                    <w:b/>
                    <w:sz w:val="24"/>
                  </w:rPr>
                  <w:t>☐</w:t>
                </w:r>
              </w:p>
            </w:sdtContent>
          </w:sdt>
        </w:tc>
        <w:tc>
          <w:tcPr>
            <w:tcW w:w="77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sdt>
            <w:sdtPr>
              <w:rPr>
                <w:b/>
                <w:sz w:val="24"/>
              </w:rPr>
              <w:id w:val="1839808262"/>
              <w15:appearance w15:val="hidden"/>
              <w14:checkbox>
                <w14:checked w14:val="0"/>
                <w14:checkedState w14:val="2612" w14:font="MS Gothic"/>
                <w14:uncheckedState w14:val="2610" w14:font="MS Gothic"/>
              </w14:checkbox>
            </w:sdtPr>
            <w:sdtEndPr/>
            <w:sdtContent>
              <w:p w14:paraId="09B74849" w14:textId="77777777" w:rsidR="002942FF" w:rsidRPr="007C1303" w:rsidRDefault="002942FF" w:rsidP="00354B21">
                <w:pPr>
                  <w:ind w:left="0"/>
                  <w:jc w:val="center"/>
                  <w:rPr>
                    <w:b/>
                  </w:rPr>
                </w:pPr>
                <w:r>
                  <w:rPr>
                    <w:rFonts w:ascii="MS Gothic" w:eastAsia="MS Gothic" w:hAnsi="MS Gothic" w:hint="eastAsia"/>
                    <w:b/>
                    <w:sz w:val="24"/>
                  </w:rPr>
                  <w:t>☐</w:t>
                </w:r>
              </w:p>
            </w:sdtContent>
          </w:sdt>
        </w:tc>
      </w:tr>
      <w:tr w:rsidR="002942FF" w:rsidRPr="00E34D1E" w14:paraId="74B0D444" w14:textId="77777777" w:rsidTr="00BF248A">
        <w:tblPrEx>
          <w:tblCellMar>
            <w:left w:w="72" w:type="dxa"/>
            <w:right w:w="72" w:type="dxa"/>
          </w:tblCellMar>
        </w:tblPrEx>
        <w:trPr>
          <w:trHeight w:val="432"/>
        </w:trPr>
        <w:tc>
          <w:tcPr>
            <w:tcW w:w="2138" w:type="dxa"/>
            <w:tcBorders>
              <w:top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1FA01513" w14:textId="77777777" w:rsidR="002942FF" w:rsidRDefault="00487BC7" w:rsidP="00354B21">
            <w:pPr>
              <w:jc w:val="center"/>
            </w:pPr>
            <w:sdt>
              <w:sdtPr>
                <w:rPr>
                  <w:rStyle w:val="Style10"/>
                </w:rPr>
                <w:id w:val="-1313178045"/>
                <w:placeholder>
                  <w:docPart w:val="BCD9A9D04224452C816A84C0A189BAD2"/>
                </w:placeholder>
                <w:showingPlcHdr/>
                <w15:appearance w15:val="hidden"/>
                <w:text/>
              </w:sdtPr>
              <w:sdtEndPr>
                <w:rPr>
                  <w:rStyle w:val="DefaultParagraphFont"/>
                  <w:b w:val="0"/>
                </w:rPr>
              </w:sdtEndPr>
              <w:sdtContent>
                <w:r w:rsidR="002942FF" w:rsidRPr="001A329E">
                  <w:rPr>
                    <w:rStyle w:val="StylePlaceholderTextAccent1PatternClearAccent1"/>
                  </w:rPr>
                  <w:t>enter</w:t>
                </w:r>
              </w:sdtContent>
            </w:sdt>
          </w:p>
        </w:tc>
        <w:tc>
          <w:tcPr>
            <w:tcW w:w="833"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5B554DAC" w14:textId="77777777" w:rsidR="002942FF" w:rsidRDefault="00487BC7" w:rsidP="00354B21">
            <w:pPr>
              <w:jc w:val="center"/>
            </w:pPr>
            <w:sdt>
              <w:sdtPr>
                <w:rPr>
                  <w:rStyle w:val="Style10"/>
                </w:rPr>
                <w:id w:val="501005238"/>
                <w:placeholder>
                  <w:docPart w:val="9C83F9E84DF64E74BCF797ECF9F8D145"/>
                </w:placeholder>
                <w:showingPlcHdr/>
                <w15:appearance w15:val="hidden"/>
                <w:text/>
              </w:sdtPr>
              <w:sdtEndPr>
                <w:rPr>
                  <w:rStyle w:val="DefaultParagraphFont"/>
                  <w:b w:val="0"/>
                </w:rPr>
              </w:sdtEndPr>
              <w:sdtContent>
                <w:r w:rsidR="002942FF" w:rsidRPr="00713615">
                  <w:rPr>
                    <w:rStyle w:val="StylePlaceholderTextAccent1PatternClearAccent1"/>
                  </w:rPr>
                  <w:t>enter</w:t>
                </w:r>
              </w:sdtContent>
            </w:sdt>
          </w:p>
        </w:tc>
        <w:tc>
          <w:tcPr>
            <w:tcW w:w="860"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72919C2B" w14:textId="77777777" w:rsidR="002942FF" w:rsidRDefault="00487BC7" w:rsidP="00354B21">
            <w:pPr>
              <w:jc w:val="center"/>
            </w:pPr>
            <w:sdt>
              <w:sdtPr>
                <w:rPr>
                  <w:rStyle w:val="Style10"/>
                </w:rPr>
                <w:id w:val="-1183048698"/>
                <w:placeholder>
                  <w:docPart w:val="DF0198D70AE64CCD924132A6C3141912"/>
                </w:placeholder>
                <w:showingPlcHdr/>
                <w15:appearance w15:val="hidden"/>
                <w:text/>
              </w:sdtPr>
              <w:sdtEndPr>
                <w:rPr>
                  <w:rStyle w:val="DefaultParagraphFont"/>
                  <w:b w:val="0"/>
                </w:rPr>
              </w:sdtEndPr>
              <w:sdtContent>
                <w:r w:rsidR="002942FF" w:rsidRPr="00E27867">
                  <w:rPr>
                    <w:rStyle w:val="StylePlaceholderTextAccent1PatternClearAccent1"/>
                  </w:rPr>
                  <w:t>enter</w:t>
                </w:r>
              </w:sdtContent>
            </w:sdt>
          </w:p>
        </w:tc>
        <w:sdt>
          <w:sdtPr>
            <w:rPr>
              <w:b/>
              <w:sz w:val="24"/>
            </w:rPr>
            <w:id w:val="1447584134"/>
            <w15:appearance w15:val="hidden"/>
            <w14:checkbox>
              <w14:checked w14:val="0"/>
              <w14:checkedState w14:val="2612" w14:font="MS Gothic"/>
              <w14:uncheckedState w14:val="2610" w14:font="MS Gothic"/>
            </w14:checkbox>
          </w:sdtPr>
          <w:sdtEndPr/>
          <w:sdtContent>
            <w:tc>
              <w:tcPr>
                <w:tcW w:w="1139" w:type="dxa"/>
                <w:gridSpan w:val="2"/>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572111E9"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501429970"/>
            <w15:appearance w15:val="hidden"/>
            <w14:checkbox>
              <w14:checked w14:val="0"/>
              <w14:checkedState w14:val="2612" w14:font="MS Gothic"/>
              <w14:uncheckedState w14:val="2610" w14:font="MS Gothic"/>
            </w14:checkbox>
          </w:sdtPr>
          <w:sdtEndPr/>
          <w:sdtContent>
            <w:tc>
              <w:tcPr>
                <w:tcW w:w="1138"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2AB8EDE3"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337061072"/>
            <w15:appearance w15:val="hidden"/>
            <w14:checkbox>
              <w14:checked w14:val="0"/>
              <w14:checkedState w14:val="2612" w14:font="MS Gothic"/>
              <w14:uncheckedState w14:val="2610" w14:font="MS Gothic"/>
            </w14:checkbox>
          </w:sdtPr>
          <w:sdtEndPr/>
          <w:sdtContent>
            <w:tc>
              <w:tcPr>
                <w:tcW w:w="773"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138AF9EE"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1461003677"/>
            <w15:appearance w15:val="hidden"/>
            <w14:checkbox>
              <w14:checked w14:val="0"/>
              <w14:checkedState w14:val="2612" w14:font="MS Gothic"/>
              <w14:uncheckedState w14:val="2610" w14:font="MS Gothic"/>
            </w14:checkbox>
          </w:sdtPr>
          <w:sdtEndPr/>
          <w:sdtContent>
            <w:tc>
              <w:tcPr>
                <w:tcW w:w="772" w:type="dxa"/>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55A2D87B" w14:textId="77777777" w:rsidR="002942FF" w:rsidRDefault="002942FF" w:rsidP="00354B21">
                <w:pPr>
                  <w:ind w:left="0"/>
                  <w:jc w:val="center"/>
                </w:pPr>
                <w:r>
                  <w:rPr>
                    <w:rFonts w:ascii="MS Gothic" w:eastAsia="MS Gothic" w:hAnsi="MS Gothic" w:hint="eastAsia"/>
                    <w:b/>
                    <w:sz w:val="24"/>
                  </w:rPr>
                  <w:t>☐</w:t>
                </w:r>
              </w:p>
            </w:tc>
          </w:sdtContent>
        </w:sdt>
        <w:sdt>
          <w:sdtPr>
            <w:rPr>
              <w:b/>
              <w:sz w:val="24"/>
            </w:rPr>
            <w:id w:val="690500976"/>
            <w15:appearance w15:val="hidden"/>
            <w14:checkbox>
              <w14:checked w14:val="0"/>
              <w14:checkedState w14:val="2612" w14:font="MS Gothic"/>
              <w14:uncheckedState w14:val="2610" w14:font="MS Gothic"/>
            </w14:checkbox>
          </w:sdtPr>
          <w:sdtEndPr/>
          <w:sdtContent>
            <w:tc>
              <w:tcPr>
                <w:tcW w:w="772" w:type="dxa"/>
                <w:gridSpan w:val="2"/>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6357C94A" w14:textId="77777777" w:rsidR="002942FF" w:rsidRDefault="002942FF" w:rsidP="00354B21">
                <w:pPr>
                  <w:ind w:left="0"/>
                  <w:jc w:val="center"/>
                </w:pPr>
                <w:r>
                  <w:rPr>
                    <w:rFonts w:ascii="MS Gothic" w:eastAsia="MS Gothic" w:hAnsi="MS Gothic" w:hint="eastAsia"/>
                    <w:b/>
                    <w:sz w:val="24"/>
                  </w:rPr>
                  <w:t>☐</w:t>
                </w:r>
              </w:p>
            </w:tc>
          </w:sdtContent>
        </w:sdt>
        <w:tc>
          <w:tcPr>
            <w:tcW w:w="771" w:type="dxa"/>
            <w:tcBorders>
              <w:top w:val="single" w:sz="4" w:space="0" w:color="D9D9D9" w:themeColor="background1" w:themeShade="D9"/>
              <w:left w:val="single" w:sz="2" w:space="0" w:color="D9D9D9" w:themeColor="background1" w:themeShade="D9"/>
              <w:bottom w:val="single" w:sz="4" w:space="0" w:color="auto"/>
              <w:right w:val="single" w:sz="4" w:space="0" w:color="D9D9D9" w:themeColor="background1" w:themeShade="D9"/>
            </w:tcBorders>
            <w:shd w:val="clear" w:color="auto" w:fill="auto"/>
            <w:vAlign w:val="center"/>
          </w:tcPr>
          <w:sdt>
            <w:sdtPr>
              <w:rPr>
                <w:b/>
                <w:sz w:val="24"/>
              </w:rPr>
              <w:id w:val="706986358"/>
              <w15:appearance w15:val="hidden"/>
              <w14:checkbox>
                <w14:checked w14:val="0"/>
                <w14:checkedState w14:val="2612" w14:font="MS Gothic"/>
                <w14:uncheckedState w14:val="2610" w14:font="MS Gothic"/>
              </w14:checkbox>
            </w:sdtPr>
            <w:sdtEndPr/>
            <w:sdtContent>
              <w:p w14:paraId="39D1F739" w14:textId="77777777" w:rsidR="002942FF" w:rsidRDefault="002942FF" w:rsidP="00354B21">
                <w:pPr>
                  <w:ind w:left="0"/>
                  <w:jc w:val="center"/>
                </w:pPr>
                <w:r>
                  <w:rPr>
                    <w:rFonts w:ascii="MS Gothic" w:eastAsia="MS Gothic" w:hAnsi="MS Gothic" w:hint="eastAsia"/>
                    <w:b/>
                    <w:sz w:val="24"/>
                  </w:rPr>
                  <w:t>☐</w:t>
                </w:r>
              </w:p>
            </w:sdtContent>
          </w:sdt>
        </w:tc>
        <w:tc>
          <w:tcPr>
            <w:tcW w:w="772" w:type="dxa"/>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sdt>
            <w:sdtPr>
              <w:rPr>
                <w:b/>
                <w:sz w:val="24"/>
              </w:rPr>
              <w:id w:val="1083493526"/>
              <w15:appearance w15:val="hidden"/>
              <w14:checkbox>
                <w14:checked w14:val="0"/>
                <w14:checkedState w14:val="2612" w14:font="MS Gothic"/>
                <w14:uncheckedState w14:val="2610" w14:font="MS Gothic"/>
              </w14:checkbox>
            </w:sdtPr>
            <w:sdtEndPr/>
            <w:sdtContent>
              <w:p w14:paraId="4706094B" w14:textId="77777777" w:rsidR="002942FF" w:rsidRDefault="002942FF" w:rsidP="00354B21">
                <w:pPr>
                  <w:ind w:left="0"/>
                  <w:jc w:val="center"/>
                </w:pPr>
                <w:r>
                  <w:rPr>
                    <w:rFonts w:ascii="MS Gothic" w:eastAsia="MS Gothic" w:hAnsi="MS Gothic" w:hint="eastAsia"/>
                    <w:b/>
                    <w:sz w:val="24"/>
                  </w:rPr>
                  <w:t>☐</w:t>
                </w:r>
              </w:p>
            </w:sdtContent>
          </w:sdt>
        </w:tc>
        <w:tc>
          <w:tcPr>
            <w:tcW w:w="772"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sdt>
            <w:sdtPr>
              <w:rPr>
                <w:b/>
                <w:sz w:val="24"/>
              </w:rPr>
              <w:id w:val="-329296993"/>
              <w15:appearance w15:val="hidden"/>
              <w14:checkbox>
                <w14:checked w14:val="0"/>
                <w14:checkedState w14:val="2612" w14:font="MS Gothic"/>
                <w14:uncheckedState w14:val="2610" w14:font="MS Gothic"/>
              </w14:checkbox>
            </w:sdtPr>
            <w:sdtEndPr/>
            <w:sdtContent>
              <w:p w14:paraId="4D9F55F1" w14:textId="77777777" w:rsidR="002942FF" w:rsidRDefault="002942FF" w:rsidP="00354B21">
                <w:pPr>
                  <w:ind w:left="0"/>
                  <w:jc w:val="center"/>
                </w:pPr>
                <w:r>
                  <w:rPr>
                    <w:rFonts w:ascii="MS Gothic" w:eastAsia="MS Gothic" w:hAnsi="MS Gothic" w:hint="eastAsia"/>
                    <w:b/>
                    <w:sz w:val="24"/>
                  </w:rPr>
                  <w:t>☐</w:t>
                </w:r>
              </w:p>
            </w:sdtContent>
          </w:sdt>
        </w:tc>
      </w:tr>
      <w:tr w:rsidR="002942FF" w:rsidRPr="00E34D1E" w14:paraId="2BFD58F0" w14:textId="77777777" w:rsidTr="00BF248A">
        <w:tblPrEx>
          <w:tblCellMar>
            <w:left w:w="72" w:type="dxa"/>
            <w:right w:w="72" w:type="dxa"/>
          </w:tblCellMar>
        </w:tblPrEx>
        <w:trPr>
          <w:trHeight w:val="360"/>
        </w:trPr>
        <w:tc>
          <w:tcPr>
            <w:tcW w:w="7915" w:type="dxa"/>
            <w:gridSpan w:val="9"/>
            <w:tcBorders>
              <w:bottom w:val="single" w:sz="2" w:space="0" w:color="D9D9D9" w:themeColor="background1" w:themeShade="D9"/>
              <w:right w:val="single" w:sz="2" w:space="0" w:color="D9D9D9" w:themeColor="background1" w:themeShade="D9"/>
            </w:tcBorders>
            <w:shd w:val="clear" w:color="auto" w:fill="auto"/>
            <w:vAlign w:val="center"/>
          </w:tcPr>
          <w:p w14:paraId="3ECC2D1D" w14:textId="77777777" w:rsidR="002942FF" w:rsidRPr="00282CDD" w:rsidRDefault="002942FF" w:rsidP="00E17553">
            <w:pPr>
              <w:pStyle w:val="ListParagraph"/>
              <w:numPr>
                <w:ilvl w:val="0"/>
                <w:numId w:val="69"/>
              </w:numPr>
              <w:ind w:left="864" w:hanging="288"/>
            </w:pPr>
            <w:r w:rsidRPr="00282CDD">
              <w:t>Does entity secure waiver and release and/or consent forms for all participants?</w:t>
            </w:r>
          </w:p>
        </w:tc>
        <w:tc>
          <w:tcPr>
            <w:tcW w:w="1440" w:type="dxa"/>
            <w:gridSpan w:val="3"/>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9EB877B" w14:textId="77777777" w:rsidR="002942FF" w:rsidRDefault="00487BC7" w:rsidP="00354B21">
            <w:pPr>
              <w:ind w:left="0"/>
              <w:jc w:val="center"/>
            </w:pPr>
            <w:sdt>
              <w:sdtPr>
                <w:rPr>
                  <w:b/>
                  <w:sz w:val="24"/>
                </w:rPr>
                <w:id w:val="201997034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385" w:type="dxa"/>
            <w:gridSpan w:val="2"/>
            <w:tcBorders>
              <w:left w:val="single" w:sz="2" w:space="0" w:color="D9D9D9" w:themeColor="background1" w:themeShade="D9"/>
              <w:bottom w:val="single" w:sz="2" w:space="0" w:color="D9D9D9" w:themeColor="background1" w:themeShade="D9"/>
            </w:tcBorders>
            <w:shd w:val="clear" w:color="auto" w:fill="EEF3F8"/>
            <w:vAlign w:val="center"/>
          </w:tcPr>
          <w:p w14:paraId="1BB93A46" w14:textId="77777777" w:rsidR="002942FF" w:rsidRDefault="00487BC7" w:rsidP="00354B21">
            <w:pPr>
              <w:ind w:left="0"/>
              <w:jc w:val="center"/>
            </w:pPr>
            <w:sdt>
              <w:sdtPr>
                <w:rPr>
                  <w:b/>
                  <w:sz w:val="24"/>
                </w:rPr>
                <w:id w:val="-5224749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No</w:t>
            </w:r>
          </w:p>
        </w:tc>
      </w:tr>
      <w:tr w:rsidR="002942FF" w:rsidRPr="00E34D1E" w14:paraId="1DBA9CBE" w14:textId="77777777" w:rsidTr="00BF248A">
        <w:tblPrEx>
          <w:tblCellMar>
            <w:left w:w="72" w:type="dxa"/>
            <w:right w:w="72" w:type="dxa"/>
          </w:tblCellMar>
        </w:tblPrEx>
        <w:trPr>
          <w:trHeight w:val="317"/>
        </w:trPr>
        <w:tc>
          <w:tcPr>
            <w:tcW w:w="7915" w:type="dxa"/>
            <w:gridSpan w:val="9"/>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149A9EF" w14:textId="77777777" w:rsidR="002942FF" w:rsidRPr="00282CDD" w:rsidRDefault="002942FF" w:rsidP="00E17553">
            <w:pPr>
              <w:pStyle w:val="ListParagraph"/>
              <w:numPr>
                <w:ilvl w:val="0"/>
                <w:numId w:val="69"/>
              </w:numPr>
              <w:ind w:left="864" w:hanging="288"/>
            </w:pPr>
            <w:r w:rsidRPr="00282CDD">
              <w:t>Does participant provide their own insurance?</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208F8E2" w14:textId="77777777" w:rsidR="002942FF" w:rsidRDefault="00487BC7" w:rsidP="00354B21">
            <w:pPr>
              <w:ind w:left="0"/>
              <w:jc w:val="center"/>
            </w:pPr>
            <w:sdt>
              <w:sdtPr>
                <w:rPr>
                  <w:b/>
                  <w:sz w:val="24"/>
                </w:rPr>
                <w:id w:val="-1839879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385"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D40E5BE" w14:textId="77777777" w:rsidR="002942FF" w:rsidRDefault="00487BC7" w:rsidP="00354B21">
            <w:pPr>
              <w:ind w:left="0"/>
              <w:jc w:val="center"/>
            </w:pPr>
            <w:sdt>
              <w:sdtPr>
                <w:rPr>
                  <w:b/>
                  <w:sz w:val="24"/>
                </w:rPr>
                <w:id w:val="-29337174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No</w:t>
            </w:r>
          </w:p>
        </w:tc>
      </w:tr>
      <w:tr w:rsidR="002942FF" w:rsidRPr="00E34D1E" w14:paraId="16D49219" w14:textId="77777777" w:rsidTr="00BF248A">
        <w:tblPrEx>
          <w:tblCellMar>
            <w:left w:w="72" w:type="dxa"/>
            <w:right w:w="72" w:type="dxa"/>
          </w:tblCellMar>
        </w:tblPrEx>
        <w:trPr>
          <w:trHeight w:val="360"/>
        </w:trPr>
        <w:tc>
          <w:tcPr>
            <w:tcW w:w="10740" w:type="dxa"/>
            <w:gridSpan w:val="14"/>
            <w:tcBorders>
              <w:top w:val="single" w:sz="2" w:space="0" w:color="D9D9D9" w:themeColor="background1" w:themeShade="D9"/>
              <w:bottom w:val="single" w:sz="2" w:space="0" w:color="D9D9D9" w:themeColor="background1" w:themeShade="D9"/>
            </w:tcBorders>
            <w:shd w:val="clear" w:color="auto" w:fill="auto"/>
            <w:vAlign w:val="center"/>
          </w:tcPr>
          <w:p w14:paraId="1B1BDC06" w14:textId="77777777" w:rsidR="002942FF" w:rsidRPr="00282CDD" w:rsidRDefault="002942FF" w:rsidP="00E17553">
            <w:pPr>
              <w:pStyle w:val="ListParagraph"/>
              <w:numPr>
                <w:ilvl w:val="0"/>
                <w:numId w:val="73"/>
              </w:numPr>
              <w:ind w:left="648" w:hanging="288"/>
            </w:pPr>
            <w:r w:rsidRPr="00282CDD">
              <w:t xml:space="preserve">Describe any activities away from premises: </w:t>
            </w:r>
            <w:sdt>
              <w:sdtPr>
                <w:rPr>
                  <w:rStyle w:val="Style10"/>
                </w:rPr>
                <w:id w:val="672465835"/>
                <w:placeholder>
                  <w:docPart w:val="CB82663945234E04895770A48F58F77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B5F2FA2" w14:textId="77777777" w:rsidTr="00BF248A">
        <w:tblPrEx>
          <w:tblCellMar>
            <w:left w:w="72" w:type="dxa"/>
            <w:right w:w="72" w:type="dxa"/>
          </w:tblCellMar>
        </w:tblPrEx>
        <w:trPr>
          <w:trHeight w:val="360"/>
        </w:trPr>
        <w:tc>
          <w:tcPr>
            <w:tcW w:w="10740" w:type="dxa"/>
            <w:gridSpan w:val="14"/>
            <w:tcBorders>
              <w:top w:val="single" w:sz="2" w:space="0" w:color="D9D9D9" w:themeColor="background1" w:themeShade="D9"/>
              <w:bottom w:val="single" w:sz="2" w:space="0" w:color="D9D9D9" w:themeColor="background1" w:themeShade="D9"/>
            </w:tcBorders>
            <w:shd w:val="clear" w:color="auto" w:fill="auto"/>
            <w:vAlign w:val="center"/>
          </w:tcPr>
          <w:p w14:paraId="73F57A3B" w14:textId="77777777" w:rsidR="002942FF" w:rsidRPr="00282CDD" w:rsidRDefault="002942FF" w:rsidP="00E17553">
            <w:pPr>
              <w:pStyle w:val="ListParagraph"/>
              <w:numPr>
                <w:ilvl w:val="0"/>
                <w:numId w:val="70"/>
              </w:numPr>
              <w:ind w:left="864" w:hanging="288"/>
            </w:pPr>
            <w:r w:rsidRPr="00282CDD">
              <w:t xml:space="preserve">What transportation is provided, if any? </w:t>
            </w:r>
            <w:sdt>
              <w:sdtPr>
                <w:rPr>
                  <w:rStyle w:val="Style10"/>
                </w:rPr>
                <w:id w:val="812831124"/>
                <w:placeholder>
                  <w:docPart w:val="A0F52A7100734ADE82C7F0AB128DAC9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63B3F3D" w14:textId="77777777" w:rsidTr="00BF248A">
        <w:tblPrEx>
          <w:tblCellMar>
            <w:left w:w="72" w:type="dxa"/>
            <w:right w:w="72" w:type="dxa"/>
          </w:tblCellMar>
        </w:tblPrEx>
        <w:trPr>
          <w:trHeight w:val="317"/>
        </w:trPr>
        <w:tc>
          <w:tcPr>
            <w:tcW w:w="7915" w:type="dxa"/>
            <w:gridSpan w:val="9"/>
            <w:tcBorders>
              <w:top w:val="single" w:sz="2" w:space="0" w:color="D9D9D9" w:themeColor="background1" w:themeShade="D9"/>
              <w:right w:val="single" w:sz="2" w:space="0" w:color="D9D9D9" w:themeColor="background1" w:themeShade="D9"/>
            </w:tcBorders>
            <w:shd w:val="clear" w:color="auto" w:fill="auto"/>
            <w:vAlign w:val="center"/>
          </w:tcPr>
          <w:p w14:paraId="7DB3199D" w14:textId="77777777" w:rsidR="002942FF" w:rsidRPr="00282CDD" w:rsidRDefault="002942FF" w:rsidP="00E17553">
            <w:pPr>
              <w:pStyle w:val="ListParagraph"/>
              <w:numPr>
                <w:ilvl w:val="0"/>
                <w:numId w:val="70"/>
              </w:numPr>
              <w:ind w:left="864" w:hanging="288"/>
            </w:pPr>
            <w:r w:rsidRPr="00282CDD">
              <w:t>Are parental permission/waiver forms required?</w:t>
            </w:r>
          </w:p>
        </w:tc>
        <w:tc>
          <w:tcPr>
            <w:tcW w:w="1440" w:type="dxa"/>
            <w:gridSpan w:val="3"/>
            <w:tcBorders>
              <w:top w:val="single" w:sz="2" w:space="0" w:color="D9D9D9" w:themeColor="background1" w:themeShade="D9"/>
              <w:left w:val="single" w:sz="2" w:space="0" w:color="D9D9D9" w:themeColor="background1" w:themeShade="D9"/>
              <w:right w:val="single" w:sz="2" w:space="0" w:color="D9D9D9" w:themeColor="background1" w:themeShade="D9"/>
            </w:tcBorders>
            <w:shd w:val="clear" w:color="auto" w:fill="EEF3F8"/>
            <w:vAlign w:val="center"/>
          </w:tcPr>
          <w:p w14:paraId="5AEA8BFA" w14:textId="77777777" w:rsidR="002942FF" w:rsidRDefault="00487BC7" w:rsidP="00354B21">
            <w:pPr>
              <w:ind w:left="0"/>
              <w:jc w:val="center"/>
            </w:pPr>
            <w:sdt>
              <w:sdtPr>
                <w:rPr>
                  <w:b/>
                  <w:sz w:val="24"/>
                </w:rPr>
                <w:id w:val="166735452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385" w:type="dxa"/>
            <w:gridSpan w:val="2"/>
            <w:tcBorders>
              <w:top w:val="single" w:sz="2" w:space="0" w:color="D9D9D9" w:themeColor="background1" w:themeShade="D9"/>
              <w:left w:val="single" w:sz="2" w:space="0" w:color="D9D9D9" w:themeColor="background1" w:themeShade="D9"/>
            </w:tcBorders>
            <w:shd w:val="clear" w:color="auto" w:fill="EEF3F8"/>
            <w:vAlign w:val="center"/>
          </w:tcPr>
          <w:p w14:paraId="7308DE0B" w14:textId="77777777" w:rsidR="002942FF" w:rsidRDefault="00487BC7" w:rsidP="00354B21">
            <w:pPr>
              <w:ind w:left="0"/>
              <w:jc w:val="center"/>
            </w:pPr>
            <w:sdt>
              <w:sdtPr>
                <w:rPr>
                  <w:b/>
                  <w:sz w:val="24"/>
                </w:rPr>
                <w:id w:val="-2290792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No</w:t>
            </w:r>
          </w:p>
        </w:tc>
      </w:tr>
    </w:tbl>
    <w:p w14:paraId="19F5C8BA" w14:textId="55797ADD" w:rsidR="002942FF" w:rsidRDefault="002942FF" w:rsidP="002942FF">
      <w:pPr>
        <w:ind w:left="0"/>
        <w:rPr>
          <w:sz w:val="20"/>
        </w:rPr>
      </w:pPr>
    </w:p>
    <w:tbl>
      <w:tblPr>
        <w:tblStyle w:val="TableGrid"/>
        <w:tblW w:w="10790" w:type="dxa"/>
        <w:tblLayout w:type="fixed"/>
        <w:tblCellMar>
          <w:left w:w="72" w:type="dxa"/>
          <w:right w:w="72" w:type="dxa"/>
        </w:tblCellMar>
        <w:tblLook w:val="04A0" w:firstRow="1" w:lastRow="0" w:firstColumn="1" w:lastColumn="0" w:noHBand="0" w:noVBand="1"/>
      </w:tblPr>
      <w:tblGrid>
        <w:gridCol w:w="2513"/>
        <w:gridCol w:w="5379"/>
        <w:gridCol w:w="11"/>
        <w:gridCol w:w="1433"/>
        <w:gridCol w:w="11"/>
        <w:gridCol w:w="1443"/>
      </w:tblGrid>
      <w:tr w:rsidR="00BF248A" w:rsidRPr="00E34D1E" w14:paraId="79B68915" w14:textId="77777777" w:rsidTr="0091508C">
        <w:trPr>
          <w:trHeight w:val="360"/>
        </w:trPr>
        <w:tc>
          <w:tcPr>
            <w:tcW w:w="10790" w:type="dxa"/>
            <w:gridSpan w:val="6"/>
            <w:tcBorders>
              <w:top w:val="single" w:sz="4" w:space="0" w:color="auto"/>
              <w:bottom w:val="single" w:sz="2" w:space="0" w:color="D9D9D9" w:themeColor="background1" w:themeShade="D9"/>
            </w:tcBorders>
            <w:shd w:val="clear" w:color="auto" w:fill="auto"/>
            <w:vAlign w:val="center"/>
          </w:tcPr>
          <w:p w14:paraId="4B93A1E4" w14:textId="77777777" w:rsidR="00BF248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2143146082"/>
                <w15:appearance w15:val="hidden"/>
                <w14:checkbox>
                  <w14:checked w14:val="0"/>
                  <w14:checkedState w14:val="00FE" w14:font="Wingdings"/>
                  <w14:uncheckedState w14:val="2610" w14:font="MS Gothic"/>
                </w14:checkbox>
              </w:sdtPr>
              <w:sdtEndPr/>
              <w:sdtContent>
                <w:r w:rsidR="00BF248A">
                  <w:rPr>
                    <w:rFonts w:ascii="MS Gothic" w:eastAsia="MS Gothic" w:hAnsi="MS Gothic" w:hint="eastAsia"/>
                    <w:b/>
                  </w:rPr>
                  <w:t>☐</w:t>
                </w:r>
              </w:sdtContent>
            </w:sdt>
            <w:r w:rsidR="00BF248A" w:rsidRPr="00B25D51">
              <w:rPr>
                <w:rFonts w:eastAsia="MS Gothic"/>
                <w:b/>
              </w:rPr>
              <w:t xml:space="preserve"> </w:t>
            </w:r>
            <w:r w:rsidR="00BF248A" w:rsidRPr="00B25D51">
              <w:rPr>
                <w:b/>
                <w:sz w:val="24"/>
              </w:rPr>
              <w:t>No Exposure</w:t>
            </w:r>
            <w:r w:rsidR="00BF248A" w:rsidRPr="00B25D51">
              <w:rPr>
                <w:sz w:val="24"/>
              </w:rPr>
              <w:t>– Not Applicable</w:t>
            </w:r>
          </w:p>
        </w:tc>
      </w:tr>
      <w:tr w:rsidR="002942FF" w:rsidRPr="00E34D1E" w14:paraId="43CC9451" w14:textId="77777777" w:rsidTr="00BF248A">
        <w:trPr>
          <w:trHeight w:val="360"/>
        </w:trPr>
        <w:tc>
          <w:tcPr>
            <w:tcW w:w="7903" w:type="dxa"/>
            <w:gridSpan w:val="3"/>
            <w:tcBorders>
              <w:bottom w:val="single" w:sz="4" w:space="0" w:color="D9D9D9" w:themeColor="background1" w:themeShade="D9"/>
              <w:right w:val="single" w:sz="4" w:space="0" w:color="D9D9D9" w:themeColor="background1" w:themeShade="D9"/>
            </w:tcBorders>
            <w:shd w:val="clear" w:color="auto" w:fill="EEF3F8"/>
            <w:vAlign w:val="center"/>
          </w:tcPr>
          <w:p w14:paraId="0CE1314D" w14:textId="77777777" w:rsidR="002942FF" w:rsidRPr="00176237" w:rsidRDefault="002942FF" w:rsidP="00354B21">
            <w:bookmarkStart w:id="109" w:name="Rifle_Range"/>
            <w:r w:rsidRPr="00176237">
              <w:t>RIFLE RANGE</w:t>
            </w:r>
            <w:bookmarkEnd w:id="109"/>
          </w:p>
        </w:tc>
        <w:tc>
          <w:tcPr>
            <w:tcW w:w="1444" w:type="dxa"/>
            <w:gridSpan w:val="2"/>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3F8"/>
            <w:vAlign w:val="center"/>
          </w:tcPr>
          <w:p w14:paraId="362D1EE8" w14:textId="77777777" w:rsidR="002942FF" w:rsidRPr="002D363B" w:rsidRDefault="002942FF" w:rsidP="00354B21">
            <w:pPr>
              <w:spacing w:before="20" w:after="20"/>
              <w:ind w:left="0"/>
              <w:jc w:val="center"/>
              <w:rPr>
                <w:b/>
              </w:rPr>
            </w:pPr>
            <w:r w:rsidRPr="002D363B">
              <w:rPr>
                <w:b/>
              </w:rPr>
              <w:t>Yes</w:t>
            </w:r>
          </w:p>
        </w:tc>
        <w:tc>
          <w:tcPr>
            <w:tcW w:w="1443" w:type="dxa"/>
            <w:tcBorders>
              <w:left w:val="single" w:sz="4" w:space="0" w:color="D9D9D9" w:themeColor="background1" w:themeShade="D9"/>
              <w:bottom w:val="single" w:sz="4" w:space="0" w:color="D9D9D9" w:themeColor="background1" w:themeShade="D9"/>
            </w:tcBorders>
            <w:shd w:val="clear" w:color="auto" w:fill="EEF3F8"/>
            <w:vAlign w:val="center"/>
          </w:tcPr>
          <w:p w14:paraId="7C076C24" w14:textId="77777777" w:rsidR="002942FF" w:rsidRPr="002D363B" w:rsidRDefault="002942FF" w:rsidP="00354B21">
            <w:pPr>
              <w:spacing w:before="20" w:after="20"/>
              <w:ind w:left="0"/>
              <w:jc w:val="center"/>
              <w:rPr>
                <w:b/>
              </w:rPr>
            </w:pPr>
            <w:r w:rsidRPr="002D363B">
              <w:rPr>
                <w:b/>
              </w:rPr>
              <w:t>No</w:t>
            </w:r>
          </w:p>
        </w:tc>
      </w:tr>
      <w:tr w:rsidR="002942FF" w:rsidRPr="00E34D1E" w14:paraId="6F549C95" w14:textId="77777777" w:rsidTr="00BF248A">
        <w:trPr>
          <w:trHeight w:val="432"/>
        </w:trPr>
        <w:tc>
          <w:tcPr>
            <w:tcW w:w="2513" w:type="dxa"/>
            <w:tcBorders>
              <w:top w:val="single" w:sz="4" w:space="0" w:color="D9D9D9" w:themeColor="background1" w:themeShade="D9"/>
              <w:bottom w:val="single" w:sz="4" w:space="0" w:color="D9D9D9" w:themeColor="background1" w:themeShade="D9"/>
              <w:right w:val="single" w:sz="4" w:space="0" w:color="FFFFFF" w:themeColor="background1"/>
            </w:tcBorders>
            <w:shd w:val="clear" w:color="auto" w:fill="FFFFFF" w:themeFill="background1"/>
            <w:vAlign w:val="center"/>
          </w:tcPr>
          <w:p w14:paraId="1A62CF5B" w14:textId="77777777" w:rsidR="002942FF" w:rsidRPr="002C61C8" w:rsidRDefault="002942FF" w:rsidP="00E17553">
            <w:pPr>
              <w:pStyle w:val="ListParagraph"/>
              <w:numPr>
                <w:ilvl w:val="0"/>
                <w:numId w:val="111"/>
              </w:numPr>
              <w:ind w:left="576" w:hanging="288"/>
              <w:rPr>
                <w:b/>
              </w:rPr>
            </w:pPr>
            <w:r>
              <w:t>Indoor?</w:t>
            </w:r>
          </w:p>
        </w:tc>
        <w:tc>
          <w:tcPr>
            <w:tcW w:w="5379" w:type="dxa"/>
            <w:tcBorders>
              <w:top w:val="single" w:sz="4" w:space="0" w:color="D9D9D9" w:themeColor="background1" w:themeShade="D9"/>
              <w:left w:val="single" w:sz="4" w:space="0" w:color="FFFFFF" w:themeColor="background1"/>
              <w:bottom w:val="single" w:sz="2" w:space="0" w:color="D9D9D9" w:themeColor="background1" w:themeShade="D9"/>
              <w:right w:val="single" w:sz="2" w:space="0" w:color="D9D9D9" w:themeColor="background1" w:themeShade="D9"/>
            </w:tcBorders>
            <w:shd w:val="clear" w:color="auto" w:fill="FFFFFF" w:themeFill="background1"/>
            <w:vAlign w:val="center"/>
          </w:tcPr>
          <w:p w14:paraId="5BB9870F" w14:textId="77777777" w:rsidR="002942FF" w:rsidRPr="002C61C8" w:rsidRDefault="002942FF" w:rsidP="00354B21">
            <w:pPr>
              <w:pStyle w:val="ListParagraph"/>
              <w:ind w:left="0"/>
              <w:jc w:val="both"/>
              <w:rPr>
                <w:b/>
              </w:rPr>
            </w:pPr>
          </w:p>
        </w:tc>
        <w:tc>
          <w:tcPr>
            <w:tcW w:w="1444" w:type="dxa"/>
            <w:gridSpan w:val="2"/>
            <w:tcBorders>
              <w:top w:val="single" w:sz="4" w:space="0" w:color="D9D9D9" w:themeColor="background1" w:themeShade="D9"/>
              <w:left w:val="single" w:sz="2" w:space="0" w:color="D9D9D9" w:themeColor="background1" w:themeShade="D9"/>
              <w:bottom w:val="single" w:sz="2" w:space="0" w:color="D9D9D9" w:themeColor="background1" w:themeShade="D9"/>
              <w:right w:val="single" w:sz="4" w:space="0" w:color="D9D9D9" w:themeColor="background1" w:themeShade="D9"/>
            </w:tcBorders>
            <w:shd w:val="clear" w:color="auto" w:fill="FFFFFF" w:themeFill="background1"/>
            <w:vAlign w:val="center"/>
          </w:tcPr>
          <w:p w14:paraId="777F42B5" w14:textId="77777777" w:rsidR="002942FF" w:rsidRPr="007C1303" w:rsidRDefault="00487BC7" w:rsidP="00354B21">
            <w:pPr>
              <w:ind w:left="0"/>
              <w:jc w:val="center"/>
              <w:rPr>
                <w:b/>
              </w:rPr>
            </w:pPr>
            <w:sdt>
              <w:sdtPr>
                <w:rPr>
                  <w:b/>
                  <w:sz w:val="24"/>
                </w:rPr>
                <w:id w:val="-13504096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54" w:type="dxa"/>
            <w:gridSpan w:val="2"/>
            <w:tcBorders>
              <w:top w:val="single" w:sz="4" w:space="0" w:color="D9D9D9" w:themeColor="background1" w:themeShade="D9"/>
              <w:left w:val="single" w:sz="4" w:space="0" w:color="D9D9D9" w:themeColor="background1" w:themeShade="D9"/>
              <w:bottom w:val="single" w:sz="2" w:space="0" w:color="D9D9D9" w:themeColor="background1" w:themeShade="D9"/>
            </w:tcBorders>
            <w:shd w:val="clear" w:color="auto" w:fill="FFFFFF" w:themeFill="background1"/>
            <w:vAlign w:val="center"/>
          </w:tcPr>
          <w:p w14:paraId="682F080C" w14:textId="77777777" w:rsidR="002942FF" w:rsidRPr="007C1303" w:rsidRDefault="00487BC7" w:rsidP="00354B21">
            <w:pPr>
              <w:ind w:left="0"/>
              <w:jc w:val="center"/>
              <w:rPr>
                <w:b/>
              </w:rPr>
            </w:pPr>
            <w:sdt>
              <w:sdtPr>
                <w:rPr>
                  <w:b/>
                  <w:sz w:val="24"/>
                </w:rPr>
                <w:id w:val="5199057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740B9C66" w14:textId="77777777" w:rsidTr="00A765A7">
        <w:trPr>
          <w:trHeight w:val="432"/>
        </w:trPr>
        <w:tc>
          <w:tcPr>
            <w:tcW w:w="2513" w:type="dxa"/>
            <w:tcBorders>
              <w:top w:val="single" w:sz="4" w:space="0" w:color="D9D9D9" w:themeColor="background1" w:themeShade="D9"/>
              <w:bottom w:val="single" w:sz="2" w:space="0" w:color="D9D9D9" w:themeColor="background1" w:themeShade="D9"/>
              <w:right w:val="single" w:sz="4" w:space="0" w:color="FFFFFF" w:themeColor="background1"/>
            </w:tcBorders>
            <w:shd w:val="clear" w:color="auto" w:fill="FFFFFF" w:themeFill="background1"/>
            <w:vAlign w:val="center"/>
          </w:tcPr>
          <w:p w14:paraId="1C07F35F" w14:textId="77777777" w:rsidR="002942FF" w:rsidRDefault="002942FF" w:rsidP="00E17553">
            <w:pPr>
              <w:pStyle w:val="ListParagraph"/>
              <w:numPr>
                <w:ilvl w:val="0"/>
                <w:numId w:val="111"/>
              </w:numPr>
              <w:ind w:left="576" w:hanging="288"/>
            </w:pPr>
            <w:r>
              <w:t>Outdoor</w:t>
            </w:r>
          </w:p>
        </w:tc>
        <w:tc>
          <w:tcPr>
            <w:tcW w:w="5379" w:type="dxa"/>
            <w:tcBorders>
              <w:top w:val="single" w:sz="4" w:space="0" w:color="D9D9D9" w:themeColor="background1" w:themeShade="D9"/>
              <w:left w:val="single" w:sz="4" w:space="0" w:color="FFFFFF" w:themeColor="background1"/>
              <w:bottom w:val="single" w:sz="2" w:space="0" w:color="D9D9D9" w:themeColor="background1" w:themeShade="D9"/>
              <w:right w:val="single" w:sz="2" w:space="0" w:color="D9D9D9" w:themeColor="background1" w:themeShade="D9"/>
            </w:tcBorders>
            <w:shd w:val="clear" w:color="auto" w:fill="FFFFFF" w:themeFill="background1"/>
            <w:vAlign w:val="center"/>
          </w:tcPr>
          <w:p w14:paraId="78104512" w14:textId="77777777" w:rsidR="002942FF" w:rsidRPr="00176237" w:rsidRDefault="002942FF" w:rsidP="00354B21">
            <w:pPr>
              <w:pStyle w:val="ListParagraph"/>
              <w:ind w:left="0"/>
              <w:jc w:val="both"/>
            </w:pPr>
          </w:p>
        </w:tc>
        <w:tc>
          <w:tcPr>
            <w:tcW w:w="1444" w:type="dxa"/>
            <w:gridSpan w:val="2"/>
            <w:tcBorders>
              <w:top w:val="single" w:sz="4" w:space="0" w:color="D9D9D9" w:themeColor="background1" w:themeShade="D9"/>
              <w:left w:val="single" w:sz="2" w:space="0" w:color="D9D9D9" w:themeColor="background1" w:themeShade="D9"/>
              <w:bottom w:val="single" w:sz="2" w:space="0" w:color="D9D9D9" w:themeColor="background1" w:themeShade="D9"/>
              <w:right w:val="single" w:sz="4" w:space="0" w:color="D9D9D9" w:themeColor="background1" w:themeShade="D9"/>
            </w:tcBorders>
            <w:shd w:val="clear" w:color="auto" w:fill="FFFFFF" w:themeFill="background1"/>
            <w:vAlign w:val="center"/>
          </w:tcPr>
          <w:p w14:paraId="2336C145" w14:textId="77777777" w:rsidR="002942FF" w:rsidRPr="007C1303" w:rsidRDefault="00487BC7" w:rsidP="00354B21">
            <w:pPr>
              <w:ind w:left="0"/>
              <w:jc w:val="center"/>
              <w:rPr>
                <w:b/>
                <w:sz w:val="24"/>
              </w:rPr>
            </w:pPr>
            <w:sdt>
              <w:sdtPr>
                <w:rPr>
                  <w:b/>
                  <w:sz w:val="24"/>
                </w:rPr>
                <w:id w:val="129594756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54" w:type="dxa"/>
            <w:gridSpan w:val="2"/>
            <w:tcBorders>
              <w:top w:val="single" w:sz="4" w:space="0" w:color="D9D9D9" w:themeColor="background1" w:themeShade="D9"/>
              <w:left w:val="single" w:sz="4" w:space="0" w:color="D9D9D9" w:themeColor="background1" w:themeShade="D9"/>
              <w:bottom w:val="single" w:sz="2" w:space="0" w:color="D9D9D9" w:themeColor="background1" w:themeShade="D9"/>
            </w:tcBorders>
            <w:shd w:val="clear" w:color="auto" w:fill="FFFFFF" w:themeFill="background1"/>
            <w:vAlign w:val="center"/>
          </w:tcPr>
          <w:p w14:paraId="06A1461E" w14:textId="77777777" w:rsidR="002942FF" w:rsidRPr="007C1303" w:rsidRDefault="00487BC7" w:rsidP="00354B21">
            <w:pPr>
              <w:ind w:left="0"/>
              <w:jc w:val="center"/>
              <w:rPr>
                <w:b/>
                <w:sz w:val="24"/>
              </w:rPr>
            </w:pPr>
            <w:sdt>
              <w:sdtPr>
                <w:rPr>
                  <w:b/>
                  <w:sz w:val="24"/>
                </w:rPr>
                <w:id w:val="-49734631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3B686C1F" w14:textId="77777777" w:rsidTr="00A765A7">
        <w:trPr>
          <w:trHeight w:val="432"/>
        </w:trPr>
        <w:tc>
          <w:tcPr>
            <w:tcW w:w="10790" w:type="dxa"/>
            <w:gridSpan w:val="6"/>
            <w:tcBorders>
              <w:top w:val="single" w:sz="2" w:space="0" w:color="D9D9D9" w:themeColor="background1" w:themeShade="D9"/>
              <w:bottom w:val="nil"/>
            </w:tcBorders>
            <w:shd w:val="clear" w:color="auto" w:fill="auto"/>
            <w:vAlign w:val="center"/>
          </w:tcPr>
          <w:p w14:paraId="7C7BFB66" w14:textId="77777777" w:rsidR="002942FF" w:rsidRPr="00176237" w:rsidRDefault="002942FF" w:rsidP="00E17553">
            <w:pPr>
              <w:pStyle w:val="ListParagraph"/>
              <w:numPr>
                <w:ilvl w:val="0"/>
                <w:numId w:val="111"/>
              </w:numPr>
              <w:ind w:left="576" w:hanging="288"/>
            </w:pPr>
            <w:r w:rsidRPr="00176237">
              <w:t>What security measures are taken (incl. signage)?</w:t>
            </w:r>
            <w:r>
              <w:rPr>
                <w:rStyle w:val="Style10"/>
              </w:rPr>
              <w:t xml:space="preserve"> </w:t>
            </w:r>
            <w:sdt>
              <w:sdtPr>
                <w:rPr>
                  <w:rStyle w:val="Style10"/>
                </w:rPr>
                <w:id w:val="-1248717037"/>
                <w:placeholder>
                  <w:docPart w:val="B4E47100C83B4D28993270BDAAD4187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p>
        </w:tc>
      </w:tr>
      <w:tr w:rsidR="002942FF" w:rsidRPr="00E34D1E" w14:paraId="4A2A42A2" w14:textId="77777777" w:rsidTr="00A765A7">
        <w:trPr>
          <w:trHeight w:val="432"/>
        </w:trPr>
        <w:tc>
          <w:tcPr>
            <w:tcW w:w="2513" w:type="dxa"/>
            <w:tcBorders>
              <w:top w:val="nil"/>
              <w:bottom w:val="single" w:sz="2" w:space="0" w:color="D9D9D9" w:themeColor="background1" w:themeShade="D9"/>
              <w:right w:val="single" w:sz="4" w:space="0" w:color="FFFFFF" w:themeColor="background1"/>
            </w:tcBorders>
            <w:shd w:val="clear" w:color="auto" w:fill="FFFFFF" w:themeFill="background1"/>
            <w:vAlign w:val="center"/>
          </w:tcPr>
          <w:p w14:paraId="3008A2AD" w14:textId="77777777" w:rsidR="002942FF" w:rsidRPr="002C61C8" w:rsidRDefault="002942FF" w:rsidP="00E17553">
            <w:pPr>
              <w:pStyle w:val="ListParagraph"/>
              <w:numPr>
                <w:ilvl w:val="0"/>
                <w:numId w:val="111"/>
              </w:numPr>
              <w:ind w:left="576" w:hanging="288"/>
              <w:rPr>
                <w:b/>
              </w:rPr>
            </w:pPr>
            <w:r w:rsidRPr="00176237">
              <w:t>Police only</w:t>
            </w:r>
            <w:r>
              <w:t>?</w:t>
            </w:r>
          </w:p>
        </w:tc>
        <w:tc>
          <w:tcPr>
            <w:tcW w:w="5379" w:type="dxa"/>
            <w:tcBorders>
              <w:top w:val="nil"/>
              <w:left w:val="single" w:sz="4" w:space="0" w:color="FFFFFF" w:themeColor="background1"/>
              <w:bottom w:val="single" w:sz="2" w:space="0" w:color="D9D9D9" w:themeColor="background1" w:themeShade="D9"/>
              <w:right w:val="single" w:sz="2" w:space="0" w:color="D9D9D9" w:themeColor="background1" w:themeShade="D9"/>
            </w:tcBorders>
            <w:shd w:val="clear" w:color="auto" w:fill="FFFFFF" w:themeFill="background1"/>
            <w:vAlign w:val="center"/>
          </w:tcPr>
          <w:p w14:paraId="56559047" w14:textId="77777777" w:rsidR="002942FF" w:rsidRPr="002C61C8" w:rsidRDefault="002942FF" w:rsidP="00354B21">
            <w:pPr>
              <w:pStyle w:val="ListParagraph"/>
              <w:ind w:left="0"/>
              <w:jc w:val="both"/>
              <w:rPr>
                <w:b/>
              </w:rPr>
            </w:pPr>
          </w:p>
        </w:tc>
        <w:tc>
          <w:tcPr>
            <w:tcW w:w="1444" w:type="dxa"/>
            <w:gridSpan w:val="2"/>
            <w:tcBorders>
              <w:top w:val="nil"/>
              <w:left w:val="single" w:sz="2" w:space="0" w:color="D9D9D9" w:themeColor="background1" w:themeShade="D9"/>
              <w:bottom w:val="single" w:sz="2" w:space="0" w:color="D9D9D9" w:themeColor="background1" w:themeShade="D9"/>
              <w:right w:val="single" w:sz="4" w:space="0" w:color="D9D9D9" w:themeColor="background1" w:themeShade="D9"/>
            </w:tcBorders>
            <w:shd w:val="clear" w:color="auto" w:fill="FFFFFF" w:themeFill="background1"/>
            <w:vAlign w:val="center"/>
          </w:tcPr>
          <w:p w14:paraId="2B8CCDEF" w14:textId="77777777" w:rsidR="002942FF" w:rsidRPr="007C1303" w:rsidRDefault="00487BC7" w:rsidP="00354B21">
            <w:pPr>
              <w:ind w:left="0"/>
              <w:jc w:val="center"/>
              <w:rPr>
                <w:b/>
              </w:rPr>
            </w:pPr>
            <w:sdt>
              <w:sdtPr>
                <w:rPr>
                  <w:b/>
                  <w:sz w:val="24"/>
                </w:rPr>
                <w:id w:val="4135908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54" w:type="dxa"/>
            <w:gridSpan w:val="2"/>
            <w:tcBorders>
              <w:top w:val="nil"/>
              <w:left w:val="single" w:sz="4" w:space="0" w:color="D9D9D9" w:themeColor="background1" w:themeShade="D9"/>
              <w:bottom w:val="single" w:sz="2" w:space="0" w:color="D9D9D9" w:themeColor="background1" w:themeShade="D9"/>
              <w:right w:val="single" w:sz="4" w:space="0" w:color="auto"/>
            </w:tcBorders>
            <w:shd w:val="clear" w:color="auto" w:fill="FFFFFF" w:themeFill="background1"/>
            <w:vAlign w:val="center"/>
          </w:tcPr>
          <w:p w14:paraId="53C51101" w14:textId="77777777" w:rsidR="002942FF" w:rsidRPr="007C1303" w:rsidRDefault="00487BC7" w:rsidP="00354B21">
            <w:pPr>
              <w:ind w:left="0"/>
              <w:jc w:val="center"/>
              <w:rPr>
                <w:b/>
              </w:rPr>
            </w:pPr>
            <w:sdt>
              <w:sdtPr>
                <w:rPr>
                  <w:b/>
                  <w:sz w:val="24"/>
                </w:rPr>
                <w:id w:val="19040222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F30BD63" w14:textId="77777777" w:rsidTr="00A765A7">
        <w:trPr>
          <w:trHeight w:val="432"/>
        </w:trPr>
        <w:tc>
          <w:tcPr>
            <w:tcW w:w="2513" w:type="dxa"/>
            <w:tcBorders>
              <w:top w:val="single" w:sz="2" w:space="0" w:color="D9D9D9" w:themeColor="background1" w:themeShade="D9"/>
              <w:bottom w:val="single" w:sz="4" w:space="0" w:color="auto"/>
              <w:right w:val="single" w:sz="4" w:space="0" w:color="FFFFFF" w:themeColor="background1"/>
            </w:tcBorders>
            <w:shd w:val="clear" w:color="auto" w:fill="FFFFFF" w:themeFill="background1"/>
            <w:vAlign w:val="center"/>
          </w:tcPr>
          <w:p w14:paraId="524B1093" w14:textId="77777777" w:rsidR="002942FF" w:rsidRPr="00176237" w:rsidRDefault="002942FF" w:rsidP="00E17553">
            <w:pPr>
              <w:pStyle w:val="ListParagraph"/>
              <w:numPr>
                <w:ilvl w:val="0"/>
                <w:numId w:val="111"/>
              </w:numPr>
              <w:ind w:left="576" w:hanging="288"/>
            </w:pPr>
            <w:r w:rsidRPr="00E34D1E">
              <w:t>Open to public?</w:t>
            </w:r>
          </w:p>
        </w:tc>
        <w:tc>
          <w:tcPr>
            <w:tcW w:w="5379" w:type="dxa"/>
            <w:tcBorders>
              <w:top w:val="single" w:sz="2" w:space="0" w:color="D9D9D9" w:themeColor="background1" w:themeShade="D9"/>
              <w:left w:val="single" w:sz="4" w:space="0" w:color="FFFFFF" w:themeColor="background1"/>
              <w:bottom w:val="single" w:sz="4" w:space="0" w:color="auto"/>
              <w:right w:val="single" w:sz="2" w:space="0" w:color="D9D9D9" w:themeColor="background1" w:themeShade="D9"/>
            </w:tcBorders>
            <w:shd w:val="clear" w:color="auto" w:fill="FFFFFF" w:themeFill="background1"/>
            <w:vAlign w:val="center"/>
          </w:tcPr>
          <w:p w14:paraId="24C7BB6F" w14:textId="77777777" w:rsidR="002942FF" w:rsidRPr="00E34D1E" w:rsidRDefault="002942FF" w:rsidP="00354B21">
            <w:pPr>
              <w:pStyle w:val="ListParagraph"/>
              <w:ind w:left="0"/>
              <w:jc w:val="both"/>
            </w:pPr>
          </w:p>
        </w:tc>
        <w:tc>
          <w:tcPr>
            <w:tcW w:w="1444" w:type="dxa"/>
            <w:gridSpan w:val="2"/>
            <w:tcBorders>
              <w:top w:val="single" w:sz="2" w:space="0" w:color="D9D9D9" w:themeColor="background1" w:themeShade="D9"/>
              <w:left w:val="single" w:sz="2" w:space="0" w:color="D9D9D9" w:themeColor="background1" w:themeShade="D9"/>
              <w:bottom w:val="single" w:sz="4" w:space="0" w:color="auto"/>
              <w:right w:val="single" w:sz="4" w:space="0" w:color="D9D9D9" w:themeColor="background1" w:themeShade="D9"/>
            </w:tcBorders>
            <w:shd w:val="clear" w:color="auto" w:fill="FFFFFF" w:themeFill="background1"/>
            <w:vAlign w:val="center"/>
          </w:tcPr>
          <w:p w14:paraId="1D6E579C" w14:textId="77777777" w:rsidR="002942FF" w:rsidRPr="007C1303" w:rsidRDefault="00487BC7" w:rsidP="00354B21">
            <w:pPr>
              <w:ind w:left="0"/>
              <w:jc w:val="center"/>
              <w:rPr>
                <w:b/>
              </w:rPr>
            </w:pPr>
            <w:sdt>
              <w:sdtPr>
                <w:rPr>
                  <w:b/>
                  <w:sz w:val="24"/>
                </w:rPr>
                <w:id w:val="19944933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54" w:type="dxa"/>
            <w:gridSpan w:val="2"/>
            <w:tcBorders>
              <w:top w:val="single" w:sz="2" w:space="0" w:color="D9D9D9" w:themeColor="background1" w:themeShade="D9"/>
              <w:left w:val="single" w:sz="4" w:space="0" w:color="D9D9D9" w:themeColor="background1" w:themeShade="D9"/>
              <w:bottom w:val="single" w:sz="4" w:space="0" w:color="auto"/>
              <w:right w:val="single" w:sz="4" w:space="0" w:color="auto"/>
            </w:tcBorders>
            <w:shd w:val="clear" w:color="auto" w:fill="FFFFFF" w:themeFill="background1"/>
            <w:vAlign w:val="center"/>
          </w:tcPr>
          <w:p w14:paraId="2D23BDAF" w14:textId="77777777" w:rsidR="002942FF" w:rsidRPr="007C1303" w:rsidRDefault="00487BC7" w:rsidP="00354B21">
            <w:pPr>
              <w:ind w:left="0"/>
              <w:jc w:val="center"/>
              <w:rPr>
                <w:b/>
              </w:rPr>
            </w:pPr>
            <w:sdt>
              <w:sdtPr>
                <w:rPr>
                  <w:b/>
                  <w:sz w:val="24"/>
                </w:rPr>
                <w:id w:val="59228884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6B57B708" w14:textId="77777777" w:rsidTr="00A765A7">
        <w:trPr>
          <w:trHeight w:val="432"/>
        </w:trPr>
        <w:tc>
          <w:tcPr>
            <w:tcW w:w="7892"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vAlign w:val="center"/>
          </w:tcPr>
          <w:p w14:paraId="1BDE5E80" w14:textId="77777777" w:rsidR="002942FF" w:rsidRPr="002C61C8" w:rsidRDefault="002942FF" w:rsidP="00E17553">
            <w:pPr>
              <w:pStyle w:val="ListParagraph"/>
              <w:numPr>
                <w:ilvl w:val="0"/>
                <w:numId w:val="111"/>
              </w:numPr>
              <w:ind w:left="576" w:hanging="288"/>
              <w:rPr>
                <w:b/>
              </w:rPr>
            </w:pPr>
            <w:r w:rsidRPr="00176237">
              <w:lastRenderedPageBreak/>
              <w:t>If public, is a range officer on duty whenever the shooting areas are operating</w:t>
            </w:r>
            <w:r>
              <w:t>?</w:t>
            </w:r>
          </w:p>
        </w:tc>
        <w:tc>
          <w:tcPr>
            <w:tcW w:w="1444" w:type="dxa"/>
            <w:gridSpan w:val="2"/>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CDC1EAE" w14:textId="77777777" w:rsidR="002942FF" w:rsidRPr="007C1303" w:rsidRDefault="00487BC7" w:rsidP="00354B21">
            <w:pPr>
              <w:ind w:left="0"/>
              <w:jc w:val="center"/>
              <w:rPr>
                <w:b/>
              </w:rPr>
            </w:pPr>
            <w:sdt>
              <w:sdtPr>
                <w:rPr>
                  <w:b/>
                  <w:sz w:val="24"/>
                </w:rPr>
                <w:id w:val="-17135635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54" w:type="dxa"/>
            <w:gridSpan w:val="2"/>
            <w:tcBorders>
              <w:top w:val="single" w:sz="4" w:space="0" w:color="auto"/>
              <w:left w:val="single" w:sz="2" w:space="0" w:color="D9D9D9" w:themeColor="background1" w:themeShade="D9"/>
              <w:bottom w:val="single" w:sz="2" w:space="0" w:color="D9D9D9" w:themeColor="background1" w:themeShade="D9"/>
            </w:tcBorders>
            <w:shd w:val="clear" w:color="auto" w:fill="auto"/>
            <w:vAlign w:val="center"/>
          </w:tcPr>
          <w:p w14:paraId="6391CC4E" w14:textId="77777777" w:rsidR="002942FF" w:rsidRPr="007C1303" w:rsidRDefault="00487BC7" w:rsidP="00354B21">
            <w:pPr>
              <w:ind w:left="0"/>
              <w:jc w:val="center"/>
              <w:rPr>
                <w:b/>
              </w:rPr>
            </w:pPr>
            <w:sdt>
              <w:sdtPr>
                <w:rPr>
                  <w:b/>
                  <w:sz w:val="24"/>
                </w:rPr>
                <w:id w:val="-116731326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04CF6D2" w14:textId="77777777" w:rsidTr="00BF248A">
        <w:trPr>
          <w:trHeight w:val="432"/>
        </w:trPr>
        <w:tc>
          <w:tcPr>
            <w:tcW w:w="2513" w:type="dxa"/>
            <w:tcBorders>
              <w:top w:val="single" w:sz="2" w:space="0" w:color="D9D9D9" w:themeColor="background1" w:themeShade="D9"/>
              <w:bottom w:val="single" w:sz="2" w:space="0" w:color="D9D9D9" w:themeColor="background1" w:themeShade="D9"/>
              <w:right w:val="single" w:sz="4" w:space="0" w:color="FFFFFF" w:themeColor="background1"/>
            </w:tcBorders>
            <w:shd w:val="clear" w:color="auto" w:fill="FFFFFF" w:themeFill="background1"/>
            <w:vAlign w:val="center"/>
          </w:tcPr>
          <w:p w14:paraId="1F15A0EC" w14:textId="77777777" w:rsidR="002942FF" w:rsidRPr="002C61C8" w:rsidRDefault="002942FF" w:rsidP="00E17553">
            <w:pPr>
              <w:pStyle w:val="ListParagraph"/>
              <w:numPr>
                <w:ilvl w:val="0"/>
                <w:numId w:val="111"/>
              </w:numPr>
              <w:ind w:left="576" w:hanging="288"/>
              <w:rPr>
                <w:b/>
              </w:rPr>
            </w:pPr>
            <w:r w:rsidRPr="00176237">
              <w:t>Skeet</w:t>
            </w:r>
            <w:r>
              <w:t>?</w:t>
            </w:r>
          </w:p>
        </w:tc>
        <w:tc>
          <w:tcPr>
            <w:tcW w:w="5379" w:type="dxa"/>
            <w:tcBorders>
              <w:top w:val="single" w:sz="2" w:space="0" w:color="D9D9D9" w:themeColor="background1" w:themeShade="D9"/>
              <w:left w:val="single" w:sz="4" w:space="0" w:color="FFFFFF" w:themeColor="background1"/>
              <w:bottom w:val="single" w:sz="2" w:space="0" w:color="D9D9D9" w:themeColor="background1" w:themeShade="D9"/>
              <w:right w:val="single" w:sz="4" w:space="0" w:color="D9D9D9" w:themeColor="background1" w:themeShade="D9"/>
            </w:tcBorders>
            <w:shd w:val="clear" w:color="auto" w:fill="FFFFFF" w:themeFill="background1"/>
            <w:vAlign w:val="center"/>
          </w:tcPr>
          <w:p w14:paraId="1BCB50AF" w14:textId="77777777" w:rsidR="002942FF" w:rsidRPr="002C61C8" w:rsidRDefault="002942FF" w:rsidP="00354B21">
            <w:pPr>
              <w:pStyle w:val="ListParagraph"/>
              <w:ind w:left="0"/>
              <w:jc w:val="both"/>
              <w:rPr>
                <w:b/>
              </w:rPr>
            </w:pPr>
          </w:p>
        </w:tc>
        <w:tc>
          <w:tcPr>
            <w:tcW w:w="1444" w:type="dxa"/>
            <w:gridSpan w:val="2"/>
            <w:tc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tcBorders>
            <w:shd w:val="clear" w:color="auto" w:fill="FFFFFF" w:themeFill="background1"/>
            <w:vAlign w:val="center"/>
          </w:tcPr>
          <w:p w14:paraId="61E2FFF8" w14:textId="77777777" w:rsidR="002942FF" w:rsidRPr="007C1303" w:rsidRDefault="00487BC7" w:rsidP="00354B21">
            <w:pPr>
              <w:pStyle w:val="ListParagraph"/>
              <w:ind w:left="0"/>
              <w:jc w:val="center"/>
              <w:rPr>
                <w:b/>
              </w:rPr>
            </w:pPr>
            <w:sdt>
              <w:sdtPr>
                <w:rPr>
                  <w:b/>
                  <w:sz w:val="24"/>
                </w:rPr>
                <w:id w:val="785609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54" w:type="dxa"/>
            <w:gridSpan w:val="2"/>
            <w:tcBorders>
              <w:top w:val="single" w:sz="2" w:space="0" w:color="D9D9D9" w:themeColor="background1" w:themeShade="D9"/>
              <w:left w:val="single" w:sz="4" w:space="0" w:color="D9D9D9" w:themeColor="background1" w:themeShade="D9"/>
              <w:bottom w:val="single" w:sz="2" w:space="0" w:color="D9D9D9" w:themeColor="background1" w:themeShade="D9"/>
            </w:tcBorders>
            <w:shd w:val="clear" w:color="auto" w:fill="FFFFFF" w:themeFill="background1"/>
            <w:vAlign w:val="center"/>
          </w:tcPr>
          <w:p w14:paraId="5C82C859" w14:textId="77777777" w:rsidR="002942FF" w:rsidRPr="007C1303" w:rsidRDefault="00487BC7" w:rsidP="00354B21">
            <w:pPr>
              <w:pStyle w:val="ListParagraph"/>
              <w:ind w:left="0"/>
              <w:jc w:val="center"/>
              <w:rPr>
                <w:b/>
              </w:rPr>
            </w:pPr>
            <w:sdt>
              <w:sdtPr>
                <w:rPr>
                  <w:b/>
                  <w:sz w:val="24"/>
                </w:rPr>
                <w:id w:val="164877972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78894A79" w14:textId="77777777" w:rsidTr="00BF248A">
        <w:trPr>
          <w:trHeight w:val="432"/>
        </w:trPr>
        <w:tc>
          <w:tcPr>
            <w:tcW w:w="2513" w:type="dxa"/>
            <w:tcBorders>
              <w:top w:val="single" w:sz="2" w:space="0" w:color="D9D9D9" w:themeColor="background1" w:themeShade="D9"/>
              <w:bottom w:val="single" w:sz="2" w:space="0" w:color="D9D9D9" w:themeColor="background1" w:themeShade="D9"/>
              <w:right w:val="single" w:sz="4" w:space="0" w:color="FFFFFF" w:themeColor="background1"/>
            </w:tcBorders>
            <w:shd w:val="clear" w:color="auto" w:fill="FFFFFF" w:themeFill="background1"/>
            <w:vAlign w:val="center"/>
          </w:tcPr>
          <w:p w14:paraId="43A58CC3" w14:textId="77777777" w:rsidR="002942FF" w:rsidRPr="00176237" w:rsidRDefault="002942FF" w:rsidP="00E17553">
            <w:pPr>
              <w:pStyle w:val="ListParagraph"/>
              <w:numPr>
                <w:ilvl w:val="0"/>
                <w:numId w:val="111"/>
              </w:numPr>
              <w:ind w:left="576" w:hanging="288"/>
            </w:pPr>
            <w:r w:rsidRPr="00E34D1E">
              <w:t>Stationary targets?</w:t>
            </w:r>
          </w:p>
        </w:tc>
        <w:tc>
          <w:tcPr>
            <w:tcW w:w="5379" w:type="dxa"/>
            <w:tcBorders>
              <w:top w:val="single" w:sz="2" w:space="0" w:color="D9D9D9" w:themeColor="background1" w:themeShade="D9"/>
              <w:left w:val="single" w:sz="4" w:space="0" w:color="FFFFFF" w:themeColor="background1"/>
              <w:bottom w:val="single" w:sz="2" w:space="0" w:color="D9D9D9" w:themeColor="background1" w:themeShade="D9"/>
              <w:right w:val="single" w:sz="4" w:space="0" w:color="D9D9D9" w:themeColor="background1" w:themeShade="D9"/>
            </w:tcBorders>
            <w:shd w:val="clear" w:color="auto" w:fill="FFFFFF" w:themeFill="background1"/>
            <w:vAlign w:val="center"/>
          </w:tcPr>
          <w:p w14:paraId="4115F0B4" w14:textId="77777777" w:rsidR="002942FF" w:rsidRPr="00E34D1E" w:rsidRDefault="002942FF" w:rsidP="00354B21">
            <w:pPr>
              <w:pStyle w:val="ListParagraph"/>
              <w:ind w:left="0"/>
              <w:jc w:val="both"/>
            </w:pPr>
          </w:p>
        </w:tc>
        <w:tc>
          <w:tcPr>
            <w:tcW w:w="1444" w:type="dxa"/>
            <w:gridSpan w:val="2"/>
            <w:tc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tcBorders>
            <w:shd w:val="clear" w:color="auto" w:fill="FFFFFF" w:themeFill="background1"/>
            <w:vAlign w:val="center"/>
          </w:tcPr>
          <w:p w14:paraId="01BFF765" w14:textId="77777777" w:rsidR="002942FF" w:rsidRPr="007C1303" w:rsidRDefault="00487BC7" w:rsidP="00354B21">
            <w:pPr>
              <w:pStyle w:val="ListParagraph"/>
              <w:ind w:left="0"/>
              <w:jc w:val="center"/>
              <w:rPr>
                <w:b/>
                <w:sz w:val="24"/>
              </w:rPr>
            </w:pPr>
            <w:sdt>
              <w:sdtPr>
                <w:rPr>
                  <w:b/>
                  <w:sz w:val="24"/>
                </w:rPr>
                <w:id w:val="7169375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54" w:type="dxa"/>
            <w:gridSpan w:val="2"/>
            <w:tcBorders>
              <w:top w:val="single" w:sz="2" w:space="0" w:color="D9D9D9" w:themeColor="background1" w:themeShade="D9"/>
              <w:left w:val="single" w:sz="4" w:space="0" w:color="D9D9D9" w:themeColor="background1" w:themeShade="D9"/>
              <w:bottom w:val="single" w:sz="2" w:space="0" w:color="D9D9D9" w:themeColor="background1" w:themeShade="D9"/>
            </w:tcBorders>
            <w:shd w:val="clear" w:color="auto" w:fill="FFFFFF" w:themeFill="background1"/>
            <w:vAlign w:val="center"/>
          </w:tcPr>
          <w:p w14:paraId="3C82948A" w14:textId="77777777" w:rsidR="002942FF" w:rsidRPr="007C1303" w:rsidRDefault="00487BC7" w:rsidP="00354B21">
            <w:pPr>
              <w:pStyle w:val="ListParagraph"/>
              <w:ind w:left="0"/>
              <w:jc w:val="center"/>
              <w:rPr>
                <w:b/>
                <w:sz w:val="24"/>
              </w:rPr>
            </w:pPr>
            <w:sdt>
              <w:sdtPr>
                <w:rPr>
                  <w:b/>
                  <w:sz w:val="24"/>
                </w:rPr>
                <w:id w:val="-1265522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8713AF0" w14:textId="77777777" w:rsidTr="00BF248A">
        <w:trPr>
          <w:trHeight w:val="432"/>
        </w:trPr>
        <w:tc>
          <w:tcPr>
            <w:tcW w:w="10790" w:type="dxa"/>
            <w:gridSpan w:val="6"/>
            <w:tcBorders>
              <w:top w:val="single" w:sz="2" w:space="0" w:color="D9D9D9" w:themeColor="background1" w:themeShade="D9"/>
              <w:bottom w:val="single" w:sz="2" w:space="0" w:color="D9D9D9" w:themeColor="background1" w:themeShade="D9"/>
            </w:tcBorders>
            <w:shd w:val="clear" w:color="auto" w:fill="auto"/>
            <w:vAlign w:val="center"/>
          </w:tcPr>
          <w:p w14:paraId="45FAFAB8" w14:textId="77777777" w:rsidR="002942FF" w:rsidRPr="00176237" w:rsidRDefault="002942FF" w:rsidP="00E17553">
            <w:pPr>
              <w:pStyle w:val="ListParagraph"/>
              <w:numPr>
                <w:ilvl w:val="0"/>
                <w:numId w:val="111"/>
              </w:numPr>
              <w:ind w:left="576" w:hanging="288"/>
            </w:pPr>
            <w:r w:rsidRPr="00176237">
              <w:t xml:space="preserve">What is the distance to the nearest buildings? </w:t>
            </w:r>
            <w:sdt>
              <w:sdtPr>
                <w:rPr>
                  <w:rStyle w:val="Style10"/>
                </w:rPr>
                <w:id w:val="640778681"/>
                <w:placeholder>
                  <w:docPart w:val="48AAD983F10942C4A52440A6F4CD540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EF6D445" w14:textId="77777777" w:rsidTr="00BF248A">
        <w:trPr>
          <w:trHeight w:val="432"/>
        </w:trPr>
        <w:tc>
          <w:tcPr>
            <w:tcW w:w="7892" w:type="dxa"/>
            <w:gridSpan w:val="2"/>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AEED7B7" w14:textId="77777777" w:rsidR="002942FF" w:rsidRPr="002C61C8" w:rsidRDefault="002942FF" w:rsidP="00E17553">
            <w:pPr>
              <w:pStyle w:val="ListParagraph"/>
              <w:numPr>
                <w:ilvl w:val="0"/>
                <w:numId w:val="111"/>
              </w:numPr>
              <w:ind w:left="576" w:hanging="288"/>
              <w:rPr>
                <w:b/>
              </w:rPr>
            </w:pPr>
            <w:r w:rsidRPr="00176237">
              <w:t>Is the range near an industrial or residential section</w:t>
            </w:r>
            <w:r>
              <w:t>?</w:t>
            </w:r>
          </w:p>
        </w:tc>
        <w:sdt>
          <w:sdtPr>
            <w:rPr>
              <w:rFonts w:ascii="MS Gothic" w:eastAsia="MS Gothic" w:hAnsi="MS Gothic"/>
              <w:b/>
              <w:sz w:val="24"/>
            </w:rPr>
            <w:id w:val="-1500953605"/>
            <w15:appearance w15:val="hidden"/>
            <w14:checkbox>
              <w14:checked w14:val="0"/>
              <w14:checkedState w14:val="2612" w14:font="MS Gothic"/>
              <w14:uncheckedState w14:val="2610" w14:font="MS Gothic"/>
            </w14:checkbox>
          </w:sdtPr>
          <w:sdtEndPr/>
          <w:sdtContent>
            <w:tc>
              <w:tcPr>
                <w:tcW w:w="144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7D648BD" w14:textId="77777777" w:rsidR="002942FF" w:rsidRPr="00144B70" w:rsidRDefault="002942FF" w:rsidP="00354B21">
                <w:pPr>
                  <w:ind w:left="0"/>
                  <w:jc w:val="center"/>
                  <w:rPr>
                    <w:rFonts w:ascii="MS Gothic" w:eastAsia="MS Gothic" w:hAnsi="MS Gothic"/>
                    <w:b/>
                    <w:sz w:val="24"/>
                  </w:rPr>
                </w:pPr>
                <w:r>
                  <w:rPr>
                    <w:rFonts w:ascii="MS Gothic" w:eastAsia="MS Gothic" w:hAnsi="MS Gothic" w:hint="eastAsia"/>
                    <w:b/>
                    <w:sz w:val="24"/>
                  </w:rPr>
                  <w:t>☐</w:t>
                </w:r>
              </w:p>
            </w:tc>
          </w:sdtContent>
        </w:sdt>
        <w:sdt>
          <w:sdtPr>
            <w:rPr>
              <w:rFonts w:ascii="MS Gothic" w:eastAsia="MS Gothic" w:hAnsi="MS Gothic"/>
              <w:b/>
              <w:sz w:val="24"/>
            </w:rPr>
            <w:id w:val="378975164"/>
            <w15:appearance w15:val="hidden"/>
            <w14:checkbox>
              <w14:checked w14:val="0"/>
              <w14:checkedState w14:val="2612" w14:font="MS Gothic"/>
              <w14:uncheckedState w14:val="2610" w14:font="MS Gothic"/>
            </w14:checkbox>
          </w:sdtPr>
          <w:sdtEndPr/>
          <w:sdtContent>
            <w:tc>
              <w:tcPr>
                <w:tcW w:w="145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2B182E1" w14:textId="77777777" w:rsidR="002942FF" w:rsidRPr="00144B70" w:rsidRDefault="002942FF" w:rsidP="00354B21">
                <w:pPr>
                  <w:ind w:left="0"/>
                  <w:jc w:val="center"/>
                  <w:rPr>
                    <w:rFonts w:ascii="MS Gothic" w:eastAsia="MS Gothic" w:hAnsi="MS Gothic"/>
                    <w:b/>
                    <w:sz w:val="24"/>
                  </w:rPr>
                </w:pPr>
                <w:r>
                  <w:rPr>
                    <w:rFonts w:ascii="MS Gothic" w:eastAsia="MS Gothic" w:hAnsi="MS Gothic" w:hint="eastAsia"/>
                    <w:b/>
                    <w:sz w:val="24"/>
                  </w:rPr>
                  <w:t>☐</w:t>
                </w:r>
              </w:p>
            </w:tc>
          </w:sdtContent>
        </w:sdt>
      </w:tr>
      <w:tr w:rsidR="002942FF" w:rsidRPr="00E34D1E" w14:paraId="546CB546" w14:textId="77777777" w:rsidTr="00BF248A">
        <w:trPr>
          <w:trHeight w:val="432"/>
        </w:trPr>
        <w:tc>
          <w:tcPr>
            <w:tcW w:w="7892" w:type="dxa"/>
            <w:gridSpan w:val="2"/>
            <w:tcBorders>
              <w:top w:val="single" w:sz="2" w:space="0" w:color="D9D9D9" w:themeColor="background1" w:themeShade="D9"/>
              <w:right w:val="single" w:sz="2" w:space="0" w:color="D9D9D9" w:themeColor="background1" w:themeShade="D9"/>
            </w:tcBorders>
            <w:shd w:val="clear" w:color="auto" w:fill="auto"/>
            <w:vAlign w:val="center"/>
          </w:tcPr>
          <w:p w14:paraId="7E3A2F82" w14:textId="77777777" w:rsidR="002942FF" w:rsidRPr="002C61C8" w:rsidRDefault="002942FF" w:rsidP="00E17553">
            <w:pPr>
              <w:pStyle w:val="ListParagraph"/>
              <w:numPr>
                <w:ilvl w:val="0"/>
                <w:numId w:val="111"/>
              </w:numPr>
              <w:ind w:left="576" w:hanging="288"/>
              <w:rPr>
                <w:b/>
              </w:rPr>
            </w:pPr>
            <w:r w:rsidRPr="00176237">
              <w:t>Does the insured host competitions on the premises</w:t>
            </w:r>
            <w:r>
              <w:t>?</w:t>
            </w:r>
            <w:r w:rsidRPr="00176237">
              <w:t xml:space="preserve">  </w:t>
            </w:r>
          </w:p>
        </w:tc>
        <w:sdt>
          <w:sdtPr>
            <w:rPr>
              <w:rFonts w:ascii="MS Gothic" w:eastAsia="MS Gothic" w:hAnsi="MS Gothic"/>
              <w:b/>
              <w:sz w:val="24"/>
            </w:rPr>
            <w:id w:val="2025897085"/>
            <w15:appearance w15:val="hidden"/>
            <w14:checkbox>
              <w14:checked w14:val="0"/>
              <w14:checkedState w14:val="2612" w14:font="MS Gothic"/>
              <w14:uncheckedState w14:val="2610" w14:font="MS Gothic"/>
            </w14:checkbox>
          </w:sdtPr>
          <w:sdtEndPr/>
          <w:sdtContent>
            <w:tc>
              <w:tcPr>
                <w:tcW w:w="1444" w:type="dxa"/>
                <w:gridSpan w:val="2"/>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193D8344" w14:textId="77777777" w:rsidR="002942FF" w:rsidRPr="00144B70" w:rsidRDefault="002942FF" w:rsidP="00354B21">
                <w:pPr>
                  <w:ind w:left="0"/>
                  <w:jc w:val="center"/>
                  <w:rPr>
                    <w:rFonts w:ascii="MS Gothic" w:eastAsia="MS Gothic" w:hAnsi="MS Gothic"/>
                    <w:b/>
                    <w:sz w:val="24"/>
                  </w:rPr>
                </w:pPr>
                <w:r>
                  <w:rPr>
                    <w:rFonts w:ascii="MS Gothic" w:eastAsia="MS Gothic" w:hAnsi="MS Gothic" w:hint="eastAsia"/>
                    <w:b/>
                    <w:sz w:val="24"/>
                  </w:rPr>
                  <w:t>☐</w:t>
                </w:r>
              </w:p>
            </w:tc>
          </w:sdtContent>
        </w:sdt>
        <w:sdt>
          <w:sdtPr>
            <w:rPr>
              <w:rFonts w:ascii="MS Gothic" w:eastAsia="MS Gothic" w:hAnsi="MS Gothic"/>
              <w:b/>
              <w:sz w:val="24"/>
            </w:rPr>
            <w:id w:val="-2028315586"/>
            <w15:appearance w15:val="hidden"/>
            <w14:checkbox>
              <w14:checked w14:val="0"/>
              <w14:checkedState w14:val="2612" w14:font="MS Gothic"/>
              <w14:uncheckedState w14:val="2610" w14:font="MS Gothic"/>
            </w14:checkbox>
          </w:sdtPr>
          <w:sdtEndPr/>
          <w:sdtContent>
            <w:tc>
              <w:tcPr>
                <w:tcW w:w="1454" w:type="dxa"/>
                <w:gridSpan w:val="2"/>
                <w:tcBorders>
                  <w:top w:val="single" w:sz="2" w:space="0" w:color="D9D9D9" w:themeColor="background1" w:themeShade="D9"/>
                  <w:left w:val="single" w:sz="2" w:space="0" w:color="D9D9D9" w:themeColor="background1" w:themeShade="D9"/>
                  <w:bottom w:val="single" w:sz="4" w:space="0" w:color="auto"/>
                </w:tcBorders>
                <w:shd w:val="clear" w:color="auto" w:fill="auto"/>
                <w:vAlign w:val="center"/>
              </w:tcPr>
              <w:p w14:paraId="67E1970D" w14:textId="77777777" w:rsidR="002942FF" w:rsidRPr="00144B70" w:rsidRDefault="002942FF" w:rsidP="00354B21">
                <w:pPr>
                  <w:ind w:left="0"/>
                  <w:jc w:val="center"/>
                  <w:rPr>
                    <w:rFonts w:ascii="MS Gothic" w:eastAsia="MS Gothic" w:hAnsi="MS Gothic"/>
                    <w:b/>
                    <w:sz w:val="24"/>
                  </w:rPr>
                </w:pPr>
                <w:r>
                  <w:rPr>
                    <w:rFonts w:ascii="MS Gothic" w:eastAsia="MS Gothic" w:hAnsi="MS Gothic" w:hint="eastAsia"/>
                    <w:b/>
                    <w:sz w:val="24"/>
                  </w:rPr>
                  <w:t>☐</w:t>
                </w:r>
              </w:p>
            </w:tc>
          </w:sdtContent>
        </w:sdt>
      </w:tr>
    </w:tbl>
    <w:p w14:paraId="5F0C8E23" w14:textId="77777777" w:rsidR="002B5BA5" w:rsidRDefault="002B5BA5" w:rsidP="002942FF"/>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2229"/>
        <w:gridCol w:w="1597"/>
        <w:gridCol w:w="1606"/>
        <w:gridCol w:w="2343"/>
        <w:gridCol w:w="1580"/>
        <w:gridCol w:w="1445"/>
      </w:tblGrid>
      <w:tr w:rsidR="004E3142" w:rsidRPr="00E34D1E" w14:paraId="38CE77C4" w14:textId="77777777" w:rsidTr="0091508C">
        <w:trPr>
          <w:trHeight w:val="360"/>
        </w:trPr>
        <w:tc>
          <w:tcPr>
            <w:tcW w:w="10800" w:type="dxa"/>
            <w:gridSpan w:val="6"/>
            <w:tcBorders>
              <w:top w:val="single" w:sz="4" w:space="0" w:color="auto"/>
              <w:bottom w:val="single" w:sz="2" w:space="0" w:color="D9D9D9" w:themeColor="background1" w:themeShade="D9"/>
            </w:tcBorders>
            <w:shd w:val="clear" w:color="auto" w:fill="auto"/>
            <w:vAlign w:val="center"/>
          </w:tcPr>
          <w:p w14:paraId="2A9F355A" w14:textId="77777777" w:rsidR="004E3142"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908720945"/>
                <w15:appearance w15:val="hidden"/>
                <w14:checkbox>
                  <w14:checked w14:val="0"/>
                  <w14:checkedState w14:val="00FE" w14:font="Wingdings"/>
                  <w14:uncheckedState w14:val="2610" w14:font="MS Gothic"/>
                </w14:checkbox>
              </w:sdtPr>
              <w:sdtEndPr/>
              <w:sdtContent>
                <w:r w:rsidR="004E3142">
                  <w:rPr>
                    <w:rFonts w:ascii="MS Gothic" w:eastAsia="MS Gothic" w:hAnsi="MS Gothic" w:hint="eastAsia"/>
                    <w:b/>
                  </w:rPr>
                  <w:t>☐</w:t>
                </w:r>
              </w:sdtContent>
            </w:sdt>
            <w:r w:rsidR="004E3142" w:rsidRPr="00B25D51">
              <w:rPr>
                <w:rFonts w:eastAsia="MS Gothic"/>
                <w:b/>
              </w:rPr>
              <w:t xml:space="preserve"> </w:t>
            </w:r>
            <w:r w:rsidR="004E3142" w:rsidRPr="00B25D51">
              <w:rPr>
                <w:b/>
                <w:sz w:val="24"/>
              </w:rPr>
              <w:t>No Exposure</w:t>
            </w:r>
            <w:r w:rsidR="004E3142" w:rsidRPr="00B25D51">
              <w:rPr>
                <w:sz w:val="24"/>
              </w:rPr>
              <w:t>– Not Applicable</w:t>
            </w:r>
          </w:p>
        </w:tc>
      </w:tr>
      <w:tr w:rsidR="002942FF" w:rsidRPr="00E34D1E" w14:paraId="6A802B76"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7775" w:type="dxa"/>
            <w:gridSpan w:val="4"/>
            <w:tcBorders>
              <w:top w:val="single" w:sz="4" w:space="0" w:color="auto"/>
              <w:bottom w:val="single" w:sz="4" w:space="0" w:color="D9D9D9" w:themeColor="background1" w:themeShade="D9"/>
              <w:right w:val="single" w:sz="4" w:space="0" w:color="D9D9D9" w:themeColor="background1" w:themeShade="D9"/>
            </w:tcBorders>
            <w:shd w:val="clear" w:color="auto" w:fill="EEF3F8"/>
            <w:vAlign w:val="center"/>
          </w:tcPr>
          <w:p w14:paraId="16725686" w14:textId="5615C018" w:rsidR="002942FF" w:rsidRPr="00176237" w:rsidRDefault="002942FF" w:rsidP="00354B21">
            <w:bookmarkStart w:id="110" w:name="Skate_Parks"/>
            <w:r w:rsidRPr="00176237">
              <w:t>SKATE PARKS</w:t>
            </w:r>
            <w:bookmarkEnd w:id="110"/>
          </w:p>
        </w:tc>
        <w:tc>
          <w:tcPr>
            <w:tcW w:w="158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3F8"/>
            <w:vAlign w:val="center"/>
          </w:tcPr>
          <w:p w14:paraId="3B6DFFDD" w14:textId="77777777" w:rsidR="002942FF" w:rsidRPr="006A4BEB" w:rsidRDefault="002942FF" w:rsidP="00354B21">
            <w:pPr>
              <w:spacing w:before="20" w:after="20"/>
              <w:ind w:left="0"/>
              <w:jc w:val="center"/>
              <w:rPr>
                <w:b/>
              </w:rPr>
            </w:pPr>
            <w:r w:rsidRPr="006A4BEB">
              <w:rPr>
                <w:b/>
              </w:rPr>
              <w:t>Yes</w:t>
            </w:r>
          </w:p>
        </w:tc>
        <w:tc>
          <w:tcPr>
            <w:tcW w:w="1435" w:type="dxa"/>
            <w:tcBorders>
              <w:top w:val="single" w:sz="4" w:space="0" w:color="auto"/>
              <w:left w:val="single" w:sz="4" w:space="0" w:color="D9D9D9" w:themeColor="background1" w:themeShade="D9"/>
              <w:bottom w:val="single" w:sz="4" w:space="0" w:color="D9D9D9" w:themeColor="background1" w:themeShade="D9"/>
            </w:tcBorders>
            <w:shd w:val="clear" w:color="auto" w:fill="EEF3F8"/>
            <w:vAlign w:val="center"/>
          </w:tcPr>
          <w:p w14:paraId="05FD8912" w14:textId="77777777" w:rsidR="002942FF" w:rsidRPr="006A4BEB" w:rsidRDefault="002942FF" w:rsidP="00354B21">
            <w:pPr>
              <w:spacing w:before="20" w:after="20"/>
              <w:ind w:left="0"/>
              <w:jc w:val="center"/>
              <w:rPr>
                <w:b/>
              </w:rPr>
            </w:pPr>
            <w:r w:rsidRPr="006A4BEB">
              <w:rPr>
                <w:b/>
              </w:rPr>
              <w:t>No</w:t>
            </w:r>
          </w:p>
        </w:tc>
      </w:tr>
      <w:tr w:rsidR="002942FF" w:rsidRPr="00E34D1E" w14:paraId="55DAC25C"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6"/>
            <w:tcBorders>
              <w:top w:val="single" w:sz="2" w:space="0" w:color="F2F2F2" w:themeColor="background1" w:themeShade="F2"/>
              <w:bottom w:val="single" w:sz="4" w:space="0" w:color="D9D9D9" w:themeColor="background1" w:themeShade="D9"/>
            </w:tcBorders>
            <w:shd w:val="clear" w:color="auto" w:fill="auto"/>
            <w:vAlign w:val="center"/>
          </w:tcPr>
          <w:p w14:paraId="52104959" w14:textId="77777777" w:rsidR="002942FF" w:rsidRPr="00E34D1E" w:rsidRDefault="002942FF" w:rsidP="00E17553">
            <w:pPr>
              <w:pStyle w:val="ListParagraph"/>
              <w:numPr>
                <w:ilvl w:val="0"/>
                <w:numId w:val="27"/>
              </w:numPr>
            </w:pPr>
            <w:r w:rsidRPr="00474FC4">
              <w:rPr>
                <w:b/>
              </w:rPr>
              <w:t>MANAGEMENT</w:t>
            </w:r>
            <w:r w:rsidRPr="00E34D1E">
              <w:t xml:space="preserve"> </w:t>
            </w:r>
            <w:r>
              <w:t>-</w:t>
            </w:r>
            <w:r w:rsidRPr="00E34D1E">
              <w:t xml:space="preserve"> </w:t>
            </w:r>
            <w:r w:rsidRPr="00282CDD">
              <w:t xml:space="preserve">Please complete a separate questionnaire for each facility. </w:t>
            </w:r>
          </w:p>
        </w:tc>
      </w:tr>
      <w:tr w:rsidR="002942FF" w:rsidRPr="00E34D1E" w14:paraId="20DAFC91" w14:textId="77777777" w:rsidTr="0091508C">
        <w:tblPrEx>
          <w:tblBorders>
            <w:insideH w:val="single" w:sz="2" w:space="0" w:color="F2F2F2" w:themeColor="background1" w:themeShade="F2"/>
            <w:insideV w:val="single" w:sz="2" w:space="0" w:color="F2F2F2" w:themeColor="background1" w:themeShade="F2"/>
          </w:tblBorders>
        </w:tblPrEx>
        <w:trPr>
          <w:trHeight w:hRule="exact" w:val="838"/>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45F13E5" w14:textId="77777777" w:rsidR="002942FF" w:rsidRPr="00282CDD" w:rsidRDefault="002942FF" w:rsidP="00E17553">
            <w:pPr>
              <w:pStyle w:val="ListParagraph"/>
              <w:numPr>
                <w:ilvl w:val="4"/>
                <w:numId w:val="2"/>
              </w:numPr>
              <w:ind w:left="864" w:hanging="288"/>
            </w:pPr>
            <w:r w:rsidRPr="00282CDD">
              <w:t xml:space="preserve">Does the entity have a regular inspection/maintenance program for all facilities and equipment? (Parks, playgrounds, skating rinks, equipment, buildings, etc.) </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E8B152E"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66805196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B84926"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67318593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127B7ED6"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2229" w:type="dxa"/>
            <w:tcBorders>
              <w:top w:val="single" w:sz="4" w:space="0" w:color="D9D9D9" w:themeColor="background1" w:themeShade="D9"/>
              <w:bottom w:val="single" w:sz="4" w:space="0" w:color="D9D9D9" w:themeColor="background1" w:themeShade="D9"/>
            </w:tcBorders>
            <w:shd w:val="clear" w:color="auto" w:fill="auto"/>
            <w:vAlign w:val="center"/>
          </w:tcPr>
          <w:p w14:paraId="0C17FE47" w14:textId="77777777" w:rsidR="002942FF" w:rsidRPr="00474FC4" w:rsidRDefault="002942FF" w:rsidP="00E17553">
            <w:pPr>
              <w:pStyle w:val="ListParagraph"/>
              <w:numPr>
                <w:ilvl w:val="4"/>
                <w:numId w:val="2"/>
              </w:numPr>
              <w:ind w:left="864" w:hanging="288"/>
              <w:rPr>
                <w:b/>
              </w:rPr>
            </w:pPr>
            <w:r w:rsidRPr="00BC6328">
              <w:t>How often?</w:t>
            </w:r>
          </w:p>
        </w:tc>
        <w:tc>
          <w:tcPr>
            <w:tcW w:w="1597" w:type="dxa"/>
            <w:tcBorders>
              <w:top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auto"/>
            <w:vAlign w:val="center"/>
          </w:tcPr>
          <w:p w14:paraId="0F8294BB" w14:textId="77777777" w:rsidR="002942FF" w:rsidRPr="004A335C" w:rsidRDefault="00487BC7" w:rsidP="00354B21">
            <w:pPr>
              <w:ind w:left="0"/>
              <w:rPr>
                <w:b/>
              </w:rPr>
            </w:pPr>
            <w:sdt>
              <w:sdtPr>
                <w:rPr>
                  <w:rFonts w:ascii="MS Gothic" w:eastAsia="MS Gothic" w:hAnsi="MS Gothic"/>
                  <w:b/>
                  <w:sz w:val="24"/>
                </w:rPr>
                <w:id w:val="154864271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4A335C">
              <w:rPr>
                <w:b/>
              </w:rPr>
              <w:t xml:space="preserve"> </w:t>
            </w:r>
            <w:r w:rsidR="002942FF" w:rsidRPr="00BC6328">
              <w:t>Weekly</w:t>
            </w:r>
            <w:r w:rsidR="002942FF" w:rsidRPr="004A335C">
              <w:rPr>
                <w:b/>
              </w:rPr>
              <w:t xml:space="preserve"> </w:t>
            </w:r>
          </w:p>
        </w:tc>
        <w:tc>
          <w:tcPr>
            <w:tcW w:w="1606"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auto"/>
            <w:vAlign w:val="center"/>
          </w:tcPr>
          <w:p w14:paraId="1F90807C" w14:textId="77777777" w:rsidR="002942FF" w:rsidRPr="00E34D1E" w:rsidRDefault="00487BC7" w:rsidP="00354B21">
            <w:pPr>
              <w:pStyle w:val="ListParagraph"/>
              <w:ind w:left="0"/>
              <w:rPr>
                <w:b/>
              </w:rPr>
            </w:pPr>
            <w:sdt>
              <w:sdtPr>
                <w:rPr>
                  <w:b/>
                  <w:sz w:val="24"/>
                </w:rPr>
                <w:id w:val="212665875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rPr>
                <w:b/>
              </w:rPr>
              <w:t xml:space="preserve"> </w:t>
            </w:r>
            <w:r w:rsidR="002942FF" w:rsidRPr="00BC6328">
              <w:t>Monthly</w:t>
            </w:r>
            <w:r w:rsidR="002942FF" w:rsidRPr="00E34D1E">
              <w:rPr>
                <w:b/>
              </w:rPr>
              <w:t xml:space="preserve"> </w:t>
            </w:r>
          </w:p>
        </w:tc>
        <w:tc>
          <w:tcPr>
            <w:tcW w:w="5358" w:type="dxa"/>
            <w:gridSpan w:val="3"/>
            <w:tcBorders>
              <w:top w:val="single" w:sz="2" w:space="0" w:color="F2F2F2" w:themeColor="background1" w:themeShade="F2"/>
              <w:left w:val="single" w:sz="4" w:space="0" w:color="F2F2F2" w:themeColor="background1" w:themeShade="F2"/>
              <w:bottom w:val="single" w:sz="4" w:space="0" w:color="D9D9D9" w:themeColor="background1" w:themeShade="D9"/>
              <w:right w:val="single" w:sz="4" w:space="0" w:color="auto"/>
            </w:tcBorders>
            <w:shd w:val="clear" w:color="auto" w:fill="auto"/>
            <w:vAlign w:val="center"/>
          </w:tcPr>
          <w:p w14:paraId="059DD185" w14:textId="77777777" w:rsidR="002942FF" w:rsidRPr="00E34D1E" w:rsidRDefault="002942FF" w:rsidP="00354B21">
            <w:pPr>
              <w:pStyle w:val="ListParagraph"/>
              <w:ind w:left="0"/>
              <w:rPr>
                <w:b/>
              </w:rPr>
            </w:pPr>
            <w:r w:rsidRPr="00BC6328">
              <w:t>Other:</w:t>
            </w:r>
            <w:r w:rsidRPr="00E34D1E">
              <w:rPr>
                <w:b/>
              </w:rPr>
              <w:t xml:space="preserve"> </w:t>
            </w:r>
            <w:sdt>
              <w:sdtPr>
                <w:rPr>
                  <w:rStyle w:val="Style10"/>
                </w:rPr>
                <w:id w:val="-857579768"/>
                <w:placeholder>
                  <w:docPart w:val="1A1D76C6101D49CCA8912F82AAE6E2E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0B45DD5"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auto"/>
            <w:vAlign w:val="center"/>
          </w:tcPr>
          <w:p w14:paraId="26BD8EF7" w14:textId="77777777" w:rsidR="002942FF" w:rsidRPr="00ED4DC0" w:rsidRDefault="002942FF" w:rsidP="00E17553">
            <w:pPr>
              <w:pStyle w:val="ListParagraph"/>
              <w:numPr>
                <w:ilvl w:val="4"/>
                <w:numId w:val="2"/>
              </w:numPr>
              <w:ind w:left="864" w:hanging="288"/>
            </w:pPr>
            <w:r w:rsidRPr="00ED4DC0">
              <w:t xml:space="preserve">Are all regular inspections and corrective actions documented? </w:t>
            </w:r>
          </w:p>
        </w:tc>
        <w:tc>
          <w:tcPr>
            <w:tcW w:w="1580" w:type="dxa"/>
            <w:tcBorders>
              <w:top w:val="single" w:sz="2"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1226E8C" w14:textId="77777777" w:rsidR="002942FF" w:rsidRPr="00FB1587" w:rsidRDefault="00487BC7" w:rsidP="00354B21">
            <w:pPr>
              <w:ind w:left="0"/>
              <w:jc w:val="center"/>
              <w:rPr>
                <w:rFonts w:ascii="MS Gothic" w:eastAsia="MS Gothic" w:hAnsi="MS Gothic"/>
                <w:b/>
                <w:sz w:val="24"/>
                <w:szCs w:val="24"/>
              </w:rPr>
            </w:pPr>
            <w:sdt>
              <w:sdtPr>
                <w:rPr>
                  <w:b/>
                  <w:sz w:val="24"/>
                </w:rPr>
                <w:id w:val="-1857536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2" w:space="0" w:color="F2F2F2" w:themeColor="background1" w:themeShade="F2"/>
              <w:left w:val="single" w:sz="4" w:space="0" w:color="D9D9D9" w:themeColor="background1" w:themeShade="D9"/>
              <w:bottom w:val="single" w:sz="4" w:space="0" w:color="D9D9D9" w:themeColor="background1" w:themeShade="D9"/>
            </w:tcBorders>
            <w:shd w:val="clear" w:color="auto" w:fill="auto"/>
            <w:vAlign w:val="center"/>
          </w:tcPr>
          <w:p w14:paraId="30F7E261" w14:textId="77777777" w:rsidR="002942FF" w:rsidRPr="00FB1587" w:rsidRDefault="00487BC7" w:rsidP="00354B21">
            <w:pPr>
              <w:ind w:left="0"/>
              <w:jc w:val="center"/>
              <w:rPr>
                <w:rFonts w:ascii="MS Gothic" w:eastAsia="MS Gothic" w:hAnsi="MS Gothic"/>
                <w:b/>
                <w:sz w:val="24"/>
                <w:szCs w:val="24"/>
              </w:rPr>
            </w:pPr>
            <w:sdt>
              <w:sdtPr>
                <w:rPr>
                  <w:rFonts w:ascii="MS Gothic" w:eastAsia="MS Gothic" w:hAnsi="MS Gothic"/>
                  <w:b/>
                  <w:sz w:val="24"/>
                  <w:szCs w:val="24"/>
                </w:rPr>
                <w:id w:val="11268965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szCs w:val="24"/>
                  </w:rPr>
                  <w:t>☐</w:t>
                </w:r>
              </w:sdtContent>
            </w:sdt>
          </w:p>
        </w:tc>
      </w:tr>
      <w:tr w:rsidR="002942FF" w:rsidRPr="00E34D1E" w14:paraId="691C092B"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6"/>
            <w:tcBorders>
              <w:top w:val="single" w:sz="2" w:space="0" w:color="F2F2F2" w:themeColor="background1" w:themeShade="F2"/>
              <w:bottom w:val="single" w:sz="4" w:space="0" w:color="D9D9D9" w:themeColor="background1" w:themeShade="D9"/>
              <w:right w:val="single" w:sz="4" w:space="0" w:color="auto"/>
            </w:tcBorders>
            <w:shd w:val="clear" w:color="auto" w:fill="auto"/>
            <w:vAlign w:val="center"/>
          </w:tcPr>
          <w:p w14:paraId="12808FDF" w14:textId="77777777" w:rsidR="002942FF" w:rsidRPr="00474FC4" w:rsidRDefault="002942FF" w:rsidP="00E17553">
            <w:pPr>
              <w:pStyle w:val="ListParagraph"/>
              <w:numPr>
                <w:ilvl w:val="0"/>
                <w:numId w:val="27"/>
              </w:numPr>
              <w:ind w:left="576" w:hanging="288"/>
              <w:rPr>
                <w:b/>
                <w:bCs/>
              </w:rPr>
            </w:pPr>
            <w:r w:rsidRPr="00474FC4">
              <w:rPr>
                <w:b/>
              </w:rPr>
              <w:t>EXPOSURE</w:t>
            </w:r>
          </w:p>
        </w:tc>
      </w:tr>
      <w:tr w:rsidR="002942FF" w:rsidRPr="00E34D1E" w14:paraId="01B03E89"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98A86F" w14:textId="77777777" w:rsidR="002942FF" w:rsidRPr="00240209" w:rsidRDefault="002942FF" w:rsidP="00E17553">
            <w:pPr>
              <w:pStyle w:val="ListParagraph"/>
              <w:numPr>
                <w:ilvl w:val="7"/>
                <w:numId w:val="2"/>
              </w:numPr>
              <w:ind w:left="864" w:hanging="288"/>
            </w:pPr>
            <w:r w:rsidRPr="00240209">
              <w:t>Does the insured have a specifically designated area for the skate park?</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282A728" w14:textId="77777777" w:rsidR="002942FF" w:rsidRPr="00FB1587" w:rsidRDefault="00487BC7" w:rsidP="00354B21">
            <w:pPr>
              <w:ind w:left="0"/>
              <w:jc w:val="center"/>
              <w:rPr>
                <w:b/>
              </w:rPr>
            </w:pPr>
            <w:sdt>
              <w:sdtPr>
                <w:rPr>
                  <w:rFonts w:ascii="MS Gothic" w:eastAsia="MS Gothic" w:hAnsi="MS Gothic"/>
                  <w:b/>
                  <w:sz w:val="24"/>
                </w:rPr>
                <w:id w:val="-17680489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95374B0" w14:textId="77777777" w:rsidR="002942FF" w:rsidRPr="00FB1587" w:rsidRDefault="00487BC7" w:rsidP="00354B21">
            <w:pPr>
              <w:ind w:left="0"/>
              <w:jc w:val="center"/>
              <w:rPr>
                <w:b/>
              </w:rPr>
            </w:pPr>
            <w:sdt>
              <w:sdtPr>
                <w:rPr>
                  <w:rFonts w:ascii="MS Gothic" w:eastAsia="MS Gothic" w:hAnsi="MS Gothic"/>
                  <w:b/>
                  <w:sz w:val="24"/>
                </w:rPr>
                <w:id w:val="52044309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18509CB8"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6"/>
            <w:tcBorders>
              <w:top w:val="single" w:sz="2" w:space="0" w:color="F2F2F2" w:themeColor="background1" w:themeShade="F2"/>
              <w:bottom w:val="single" w:sz="4" w:space="0" w:color="D9D9D9" w:themeColor="background1" w:themeShade="D9"/>
              <w:right w:val="single" w:sz="4" w:space="0" w:color="auto"/>
            </w:tcBorders>
            <w:shd w:val="clear" w:color="auto" w:fill="auto"/>
            <w:vAlign w:val="center"/>
          </w:tcPr>
          <w:p w14:paraId="615BC2E4" w14:textId="77777777" w:rsidR="002942FF" w:rsidRPr="00240209" w:rsidRDefault="002942FF" w:rsidP="00E17553">
            <w:pPr>
              <w:pStyle w:val="ListParagraph"/>
              <w:numPr>
                <w:ilvl w:val="7"/>
                <w:numId w:val="2"/>
              </w:numPr>
              <w:ind w:left="864" w:hanging="288"/>
            </w:pPr>
            <w:r w:rsidRPr="00240209">
              <w:t xml:space="preserve">Activity:           </w:t>
            </w:r>
            <w:sdt>
              <w:sdtPr>
                <w:rPr>
                  <w:rFonts w:ascii="MS Gothic" w:eastAsia="MS Gothic" w:hAnsi="MS Gothic"/>
                  <w:b/>
                  <w:sz w:val="24"/>
                </w:rPr>
                <w:id w:val="145922825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40209">
              <w:t xml:space="preserve"> Skateboard            </w:t>
            </w:r>
            <w:sdt>
              <w:sdtPr>
                <w:rPr>
                  <w:rFonts w:ascii="MS Gothic" w:eastAsia="MS Gothic" w:hAnsi="MS Gothic"/>
                  <w:b/>
                  <w:sz w:val="24"/>
                </w:rPr>
                <w:id w:val="-213655216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240209">
              <w:t xml:space="preserve"> In-Line Skates </w:t>
            </w:r>
          </w:p>
        </w:tc>
      </w:tr>
      <w:tr w:rsidR="002942FF" w:rsidRPr="00E34D1E" w14:paraId="66580E85"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798FAEF" w14:textId="77777777" w:rsidR="002942FF" w:rsidRPr="00240209" w:rsidRDefault="002942FF" w:rsidP="00E17553">
            <w:pPr>
              <w:pStyle w:val="ListParagraph"/>
              <w:numPr>
                <w:ilvl w:val="7"/>
                <w:numId w:val="2"/>
              </w:numPr>
              <w:ind w:left="864" w:hanging="288"/>
            </w:pPr>
            <w:r w:rsidRPr="00240209">
              <w:t>Has any law, ordinance or statue been passed giving skate park immunity to the insured?</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DF9696"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45008335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6A0EAB0"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6739521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3949129"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6"/>
            <w:tcBorders>
              <w:top w:val="single" w:sz="2" w:space="0" w:color="F2F2F2" w:themeColor="background1" w:themeShade="F2"/>
              <w:bottom w:val="single" w:sz="4" w:space="0" w:color="D9D9D9" w:themeColor="background1" w:themeShade="D9"/>
              <w:right w:val="single" w:sz="4" w:space="0" w:color="auto"/>
            </w:tcBorders>
            <w:shd w:val="clear" w:color="auto" w:fill="auto"/>
            <w:vAlign w:val="center"/>
          </w:tcPr>
          <w:p w14:paraId="5B31E114" w14:textId="77777777" w:rsidR="002942FF" w:rsidRPr="00176237" w:rsidRDefault="002942FF" w:rsidP="00354B21">
            <w:pPr>
              <w:ind w:left="1152" w:hanging="288"/>
            </w:pPr>
            <w:r w:rsidRPr="00176237">
              <w:t xml:space="preserve">If yes, please explain: </w:t>
            </w:r>
            <w:sdt>
              <w:sdtPr>
                <w:rPr>
                  <w:rStyle w:val="Style10"/>
                </w:rPr>
                <w:id w:val="1790544122"/>
                <w:placeholder>
                  <w:docPart w:val="3D7D403405F44671A634E5656D2A5E01"/>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p>
        </w:tc>
      </w:tr>
      <w:tr w:rsidR="002942FF" w:rsidRPr="00E34D1E" w14:paraId="18703164"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591A405" w14:textId="77777777" w:rsidR="002942FF" w:rsidRPr="00ED4DC0" w:rsidRDefault="002942FF" w:rsidP="00E17553">
            <w:pPr>
              <w:pStyle w:val="ListParagraph"/>
              <w:numPr>
                <w:ilvl w:val="4"/>
                <w:numId w:val="2"/>
              </w:numPr>
              <w:ind w:left="864" w:hanging="288"/>
            </w:pPr>
            <w:r w:rsidRPr="00ED4DC0">
              <w:t>Are there any vendor activities at the skate park?</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4E0A4B" w14:textId="77777777" w:rsidR="002942FF" w:rsidRPr="000C717A" w:rsidRDefault="00487BC7" w:rsidP="00354B21">
            <w:pPr>
              <w:ind w:left="0"/>
              <w:jc w:val="center"/>
              <w:rPr>
                <w:rFonts w:ascii="MS Gothic" w:eastAsia="MS Gothic" w:hAnsi="MS Gothic"/>
                <w:b/>
              </w:rPr>
            </w:pPr>
            <w:sdt>
              <w:sdtPr>
                <w:rPr>
                  <w:rFonts w:ascii="MS Gothic" w:eastAsia="MS Gothic" w:hAnsi="MS Gothic"/>
                  <w:b/>
                  <w:sz w:val="24"/>
                </w:rPr>
                <w:id w:val="-3272999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3FED94BF" w14:textId="77777777" w:rsidR="002942FF" w:rsidRPr="00FB1587" w:rsidRDefault="00487BC7" w:rsidP="00354B21">
            <w:pPr>
              <w:ind w:left="0"/>
              <w:jc w:val="center"/>
              <w:rPr>
                <w:rFonts w:ascii="MS Gothic" w:eastAsia="MS Gothic" w:hAnsi="MS Gothic"/>
                <w:b/>
              </w:rPr>
            </w:pPr>
            <w:sdt>
              <w:sdtPr>
                <w:rPr>
                  <w:rFonts w:ascii="MS Gothic" w:eastAsia="MS Gothic" w:hAnsi="MS Gothic"/>
                  <w:b/>
                  <w:sz w:val="24"/>
                </w:rPr>
                <w:id w:val="205265601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3F916B1"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6"/>
            <w:tcBorders>
              <w:top w:val="single" w:sz="2" w:space="0" w:color="F2F2F2" w:themeColor="background1" w:themeShade="F2"/>
              <w:bottom w:val="single" w:sz="4" w:space="0" w:color="D9D9D9" w:themeColor="background1" w:themeShade="D9"/>
              <w:right w:val="single" w:sz="4" w:space="0" w:color="auto"/>
            </w:tcBorders>
            <w:shd w:val="clear" w:color="auto" w:fill="auto"/>
            <w:vAlign w:val="center"/>
          </w:tcPr>
          <w:p w14:paraId="2323802D" w14:textId="77777777" w:rsidR="002942FF" w:rsidRPr="00176237" w:rsidRDefault="002942FF" w:rsidP="00354B21">
            <w:pPr>
              <w:ind w:left="1152" w:hanging="288"/>
            </w:pPr>
            <w:r w:rsidRPr="00176237">
              <w:t xml:space="preserve">If yes, please describe: (Rentals, Concession, etc.): </w:t>
            </w:r>
          </w:p>
        </w:tc>
      </w:tr>
      <w:tr w:rsidR="002942FF" w:rsidRPr="00E34D1E" w14:paraId="50DB8A81"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5E83DB3" w14:textId="77777777" w:rsidR="002942FF" w:rsidRPr="00ED4DC0" w:rsidRDefault="002942FF" w:rsidP="00E17553">
            <w:pPr>
              <w:pStyle w:val="ListParagraph"/>
              <w:numPr>
                <w:ilvl w:val="4"/>
                <w:numId w:val="2"/>
              </w:numPr>
              <w:ind w:left="864" w:hanging="288"/>
            </w:pPr>
            <w:r w:rsidRPr="00ED4DC0">
              <w:t>Is the area fenced?</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93B4BF"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5432577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289F07C"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26536100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0B8986A9"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15D5F51" w14:textId="77777777" w:rsidR="002942FF" w:rsidRPr="00E34D1E" w:rsidRDefault="002942FF" w:rsidP="00354B21">
            <w:pPr>
              <w:pStyle w:val="ListParagraph"/>
              <w:ind w:left="1152" w:hanging="288"/>
              <w:rPr>
                <w:b/>
              </w:rPr>
            </w:pPr>
            <w:r w:rsidRPr="00E34D1E">
              <w:t>If yes, is the fence locked when the park is closed?</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1E61D8"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2043437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69C76E2"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0076435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6D70102D"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5FFAA9B" w14:textId="77777777" w:rsidR="002942FF" w:rsidRPr="00ED4DC0" w:rsidRDefault="002942FF" w:rsidP="00E17553">
            <w:pPr>
              <w:pStyle w:val="ListParagraph"/>
              <w:numPr>
                <w:ilvl w:val="1"/>
                <w:numId w:val="2"/>
              </w:numPr>
              <w:ind w:left="864" w:hanging="288"/>
            </w:pPr>
            <w:r w:rsidRPr="00ED4DC0">
              <w:t>Is the park lighted?</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C40D267"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3538783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4DD487F1"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7964137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0866FDF7"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F297033" w14:textId="77777777" w:rsidR="002942FF" w:rsidRPr="00ED4DC0" w:rsidRDefault="002942FF" w:rsidP="00354B21">
            <w:pPr>
              <w:pStyle w:val="ListParagraph"/>
              <w:ind w:left="1152" w:hanging="288"/>
            </w:pPr>
            <w:r w:rsidRPr="00ED4DC0">
              <w:t>If no, does the park close prior to dusk?</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C25D6B"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8587722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286CCAF"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30453963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2CE745B0"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2299C89" w14:textId="77777777" w:rsidR="002942FF" w:rsidRPr="00ED4DC0" w:rsidRDefault="002942FF" w:rsidP="00E17553">
            <w:pPr>
              <w:pStyle w:val="ListParagraph"/>
              <w:numPr>
                <w:ilvl w:val="1"/>
                <w:numId w:val="2"/>
              </w:numPr>
              <w:ind w:left="864" w:hanging="288"/>
            </w:pPr>
            <w:r w:rsidRPr="00ED4DC0">
              <w:t>Is safety equipment required to be worn by participants?</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1672042"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26543071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C4D4F48" w14:textId="77777777" w:rsidR="002942FF" w:rsidRPr="00FB1587" w:rsidRDefault="00487BC7" w:rsidP="00354B21">
            <w:pPr>
              <w:ind w:left="0"/>
              <w:jc w:val="center"/>
              <w:rPr>
                <w:rFonts w:ascii="MS Gothic" w:eastAsia="MS Gothic" w:hAnsi="MS Gothic"/>
                <w:b/>
                <w:sz w:val="24"/>
              </w:rPr>
            </w:pPr>
            <w:sdt>
              <w:sdtPr>
                <w:rPr>
                  <w:rFonts w:ascii="MS Gothic" w:eastAsia="MS Gothic" w:hAnsi="MS Gothic"/>
                  <w:b/>
                  <w:sz w:val="24"/>
                </w:rPr>
                <w:id w:val="181475050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4699158"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6"/>
            <w:tcBorders>
              <w:top w:val="single" w:sz="2" w:space="0" w:color="F2F2F2" w:themeColor="background1" w:themeShade="F2"/>
              <w:bottom w:val="single" w:sz="4" w:space="0" w:color="D9D9D9" w:themeColor="background1" w:themeShade="D9"/>
              <w:right w:val="single" w:sz="4" w:space="0" w:color="auto"/>
            </w:tcBorders>
            <w:shd w:val="clear" w:color="auto" w:fill="auto"/>
            <w:vAlign w:val="center"/>
          </w:tcPr>
          <w:p w14:paraId="3F69442F" w14:textId="77777777" w:rsidR="002942FF" w:rsidRPr="00176237" w:rsidRDefault="002942FF" w:rsidP="00354B21">
            <w:pPr>
              <w:ind w:left="1152" w:hanging="288"/>
            </w:pPr>
            <w:r w:rsidRPr="00176237">
              <w:t xml:space="preserve">If so, what equipment is required: </w:t>
            </w:r>
            <w:sdt>
              <w:sdtPr>
                <w:rPr>
                  <w:rStyle w:val="Style10"/>
                </w:rPr>
                <w:id w:val="1478879220"/>
                <w:placeholder>
                  <w:docPart w:val="974D68A7447F44F7B47BDD6F3633CCE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97097A5"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10790" w:type="dxa"/>
            <w:gridSpan w:val="6"/>
            <w:tcBorders>
              <w:top w:val="single" w:sz="4" w:space="0" w:color="D9D9D9" w:themeColor="background1" w:themeShade="D9"/>
              <w:bottom w:val="single" w:sz="4" w:space="0" w:color="D9D9D9" w:themeColor="background1" w:themeShade="D9"/>
              <w:right w:val="single" w:sz="4" w:space="0" w:color="auto"/>
            </w:tcBorders>
            <w:shd w:val="clear" w:color="auto" w:fill="auto"/>
            <w:vAlign w:val="center"/>
          </w:tcPr>
          <w:p w14:paraId="20F9C7BE" w14:textId="77777777" w:rsidR="002942FF" w:rsidRPr="00252677" w:rsidRDefault="00487BC7" w:rsidP="00354B21">
            <w:pPr>
              <w:ind w:left="1152" w:hanging="288"/>
              <w:rPr>
                <w:b/>
              </w:rPr>
            </w:pPr>
            <w:sdt>
              <w:sdtPr>
                <w:rPr>
                  <w:rFonts w:eastAsia="MS Gothic"/>
                  <w:b/>
                  <w:sz w:val="24"/>
                </w:rPr>
                <w:id w:val="81669182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C6328">
              <w:t xml:space="preserve"> Helmet </w:t>
            </w:r>
            <w:r w:rsidR="002942FF" w:rsidRPr="00252677">
              <w:rPr>
                <w:b/>
                <w:sz w:val="24"/>
              </w:rPr>
              <w:t xml:space="preserve">    </w:t>
            </w:r>
            <w:sdt>
              <w:sdtPr>
                <w:rPr>
                  <w:rFonts w:eastAsia="MS Gothic"/>
                  <w:b/>
                  <w:sz w:val="24"/>
                </w:rPr>
                <w:id w:val="-194298141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C6328">
              <w:t xml:space="preserve"> Elbow Pads</w:t>
            </w:r>
            <w:r w:rsidR="002942FF" w:rsidRPr="00BC6328">
              <w:rPr>
                <w:b/>
              </w:rPr>
              <w:t xml:space="preserve">    </w:t>
            </w:r>
            <w:sdt>
              <w:sdtPr>
                <w:rPr>
                  <w:rFonts w:eastAsia="MS Gothic"/>
                  <w:b/>
                  <w:sz w:val="24"/>
                </w:rPr>
                <w:id w:val="-13907929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C6328">
              <w:rPr>
                <w:b/>
              </w:rPr>
              <w:t xml:space="preserve"> </w:t>
            </w:r>
            <w:r w:rsidR="002942FF" w:rsidRPr="00BC6328">
              <w:t>Knee Pads</w:t>
            </w:r>
            <w:r w:rsidR="002942FF" w:rsidRPr="00BC6328">
              <w:rPr>
                <w:b/>
              </w:rPr>
              <w:t xml:space="preserve">    </w:t>
            </w:r>
            <w:sdt>
              <w:sdtPr>
                <w:rPr>
                  <w:rFonts w:eastAsia="MS Gothic"/>
                  <w:b/>
                  <w:sz w:val="24"/>
                </w:rPr>
                <w:id w:val="-21270713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C6328">
              <w:t xml:space="preserve"> Gloves    </w:t>
            </w:r>
            <w:r w:rsidR="002942FF" w:rsidRPr="00252677">
              <w:rPr>
                <w:b/>
                <w:sz w:val="24"/>
              </w:rPr>
              <w:t xml:space="preserve"> </w:t>
            </w:r>
            <w:sdt>
              <w:sdtPr>
                <w:rPr>
                  <w:rFonts w:eastAsia="MS Gothic"/>
                  <w:b/>
                  <w:sz w:val="24"/>
                </w:rPr>
                <w:id w:val="-49780756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C6328">
              <w:t xml:space="preserve"> Wrist Support</w:t>
            </w:r>
          </w:p>
        </w:tc>
      </w:tr>
      <w:tr w:rsidR="002942FF" w:rsidRPr="00E34D1E" w14:paraId="00C34780"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F7663B0" w14:textId="77777777" w:rsidR="002942FF" w:rsidRPr="00ED4DC0" w:rsidRDefault="002942FF" w:rsidP="00E17553">
            <w:pPr>
              <w:pStyle w:val="ListParagraph"/>
              <w:numPr>
                <w:ilvl w:val="1"/>
                <w:numId w:val="2"/>
              </w:numPr>
              <w:ind w:left="864" w:hanging="288"/>
            </w:pPr>
            <w:proofErr w:type="gramStart"/>
            <w:r w:rsidRPr="00ED4DC0">
              <w:t>Are park</w:t>
            </w:r>
            <w:proofErr w:type="gramEnd"/>
            <w:r w:rsidRPr="00ED4DC0">
              <w:t xml:space="preserve"> rules posted?</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BDB5378" w14:textId="3E26ED6B" w:rsidR="002942FF" w:rsidRDefault="00487BC7" w:rsidP="00354B21">
            <w:pPr>
              <w:ind w:left="0"/>
              <w:jc w:val="center"/>
            </w:pPr>
            <w:sdt>
              <w:sdtPr>
                <w:rPr>
                  <w:rFonts w:eastAsia="MS Gothic"/>
                  <w:b/>
                  <w:sz w:val="24"/>
                </w:rPr>
                <w:id w:val="-1513369131"/>
                <w15:appearance w15:val="hidden"/>
                <w14:checkbox>
                  <w14:checked w14:val="0"/>
                  <w14:checkedState w14:val="2612" w14:font="MS Gothic"/>
                  <w14:uncheckedState w14:val="2610" w14:font="MS Gothic"/>
                </w14:checkbox>
              </w:sdtPr>
              <w:sdtEndPr/>
              <w:sdtContent>
                <w:r w:rsidR="00E56FE9">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81DF817" w14:textId="77777777" w:rsidR="002942FF" w:rsidRDefault="00487BC7" w:rsidP="00354B21">
            <w:pPr>
              <w:ind w:left="0"/>
              <w:jc w:val="center"/>
            </w:pPr>
            <w:sdt>
              <w:sdtPr>
                <w:rPr>
                  <w:rFonts w:eastAsia="MS Gothic"/>
                  <w:b/>
                  <w:sz w:val="24"/>
                </w:rPr>
                <w:id w:val="-15614762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702CB602"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10790" w:type="dxa"/>
            <w:gridSpan w:val="6"/>
            <w:tcBorders>
              <w:top w:val="nil"/>
              <w:bottom w:val="single" w:sz="4" w:space="0" w:color="D9D9D9" w:themeColor="background1" w:themeShade="D9"/>
              <w:right w:val="single" w:sz="4" w:space="0" w:color="auto"/>
            </w:tcBorders>
            <w:shd w:val="clear" w:color="auto" w:fill="auto"/>
            <w:vAlign w:val="center"/>
          </w:tcPr>
          <w:p w14:paraId="5E9AB55E" w14:textId="77777777" w:rsidR="002942FF" w:rsidRPr="00176237" w:rsidRDefault="002942FF" w:rsidP="00354B21">
            <w:pPr>
              <w:spacing w:before="100" w:beforeAutospacing="1"/>
              <w:ind w:left="1152" w:hanging="288"/>
            </w:pPr>
            <w:r w:rsidRPr="00176237">
              <w:t>Are the following guidelines included:</w:t>
            </w:r>
          </w:p>
        </w:tc>
      </w:tr>
      <w:tr w:rsidR="002942FF" w:rsidRPr="00E34D1E" w14:paraId="176A98A6"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E4F4E61" w14:textId="77777777" w:rsidR="002942FF" w:rsidRPr="00BC6328" w:rsidRDefault="002942FF" w:rsidP="00E17553">
            <w:pPr>
              <w:pStyle w:val="ListParagraph"/>
              <w:numPr>
                <w:ilvl w:val="0"/>
                <w:numId w:val="106"/>
              </w:numPr>
              <w:spacing w:before="100" w:beforeAutospacing="1"/>
            </w:pPr>
            <w:r w:rsidRPr="00BC6328">
              <w:t xml:space="preserve">Rules of use                                                                    </w:t>
            </w:r>
            <w:r>
              <w:t xml:space="preserve">    </w:t>
            </w:r>
            <w:r w:rsidRPr="00BC6328">
              <w:t xml:space="preserve">         </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37ECF8E" w14:textId="77777777" w:rsidR="002942FF" w:rsidRDefault="00487BC7" w:rsidP="00354B21">
            <w:pPr>
              <w:ind w:left="0"/>
              <w:jc w:val="center"/>
            </w:pPr>
            <w:sdt>
              <w:sdtPr>
                <w:rPr>
                  <w:rFonts w:eastAsia="MS Gothic"/>
                  <w:b/>
                  <w:sz w:val="24"/>
                </w:rPr>
                <w:id w:val="-19436847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2ED5F36" w14:textId="77777777" w:rsidR="002942FF" w:rsidRDefault="00487BC7" w:rsidP="00354B21">
            <w:pPr>
              <w:ind w:left="0"/>
              <w:jc w:val="center"/>
            </w:pPr>
            <w:sdt>
              <w:sdtPr>
                <w:rPr>
                  <w:rFonts w:eastAsia="MS Gothic"/>
                  <w:b/>
                  <w:sz w:val="24"/>
                </w:rPr>
                <w:id w:val="96461532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5C4D2C96"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6EDFDC" w14:textId="77777777" w:rsidR="002942FF" w:rsidRPr="00BC6328" w:rsidRDefault="002942FF" w:rsidP="00E17553">
            <w:pPr>
              <w:pStyle w:val="ListParagraph"/>
              <w:numPr>
                <w:ilvl w:val="0"/>
                <w:numId w:val="106"/>
              </w:numPr>
              <w:spacing w:before="100" w:beforeAutospacing="1"/>
            </w:pPr>
            <w:r w:rsidRPr="00BC6328">
              <w:t>Hours of operation</w:t>
            </w:r>
            <w:r>
              <w:t xml:space="preserve"> </w:t>
            </w:r>
            <w:r w:rsidRPr="00BC6328">
              <w:t xml:space="preserve">                                                                   </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B8EE6AC" w14:textId="24003DCD" w:rsidR="002942FF" w:rsidRDefault="00487BC7" w:rsidP="00354B21">
            <w:pPr>
              <w:ind w:left="0"/>
              <w:jc w:val="center"/>
            </w:pPr>
            <w:sdt>
              <w:sdtPr>
                <w:rPr>
                  <w:rFonts w:eastAsia="MS Gothic"/>
                  <w:b/>
                  <w:sz w:val="24"/>
                </w:rPr>
                <w:id w:val="-1554846947"/>
                <w15:appearance w15:val="hidden"/>
                <w14:checkbox>
                  <w14:checked w14:val="0"/>
                  <w14:checkedState w14:val="2612" w14:font="MS Gothic"/>
                  <w14:uncheckedState w14:val="2610" w14:font="MS Gothic"/>
                </w14:checkbox>
              </w:sdtPr>
              <w:sdtEndPr/>
              <w:sdtContent>
                <w:r w:rsidR="00E56FE9">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4340FC2" w14:textId="77777777" w:rsidR="002942FF" w:rsidRDefault="00487BC7" w:rsidP="00354B21">
            <w:pPr>
              <w:ind w:left="0"/>
              <w:jc w:val="center"/>
            </w:pPr>
            <w:sdt>
              <w:sdtPr>
                <w:rPr>
                  <w:rFonts w:eastAsia="MS Gothic"/>
                  <w:b/>
                  <w:sz w:val="24"/>
                </w:rPr>
                <w:id w:val="-10062778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01F2A05" w14:textId="77777777" w:rsidTr="00A765A7">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nil"/>
              <w:right w:val="single" w:sz="4" w:space="0" w:color="D9D9D9" w:themeColor="background1" w:themeShade="D9"/>
            </w:tcBorders>
            <w:shd w:val="clear" w:color="auto" w:fill="auto"/>
            <w:vAlign w:val="center"/>
          </w:tcPr>
          <w:p w14:paraId="17B46FA7" w14:textId="77777777" w:rsidR="002942FF" w:rsidRPr="00BC6328" w:rsidRDefault="002942FF" w:rsidP="00E17553">
            <w:pPr>
              <w:pStyle w:val="ListParagraph"/>
              <w:numPr>
                <w:ilvl w:val="0"/>
                <w:numId w:val="106"/>
              </w:numPr>
              <w:spacing w:before="100" w:beforeAutospacing="1"/>
            </w:pPr>
            <w:r w:rsidRPr="00BC6328">
              <w:t xml:space="preserve">Entity not responsible </w:t>
            </w:r>
            <w:r>
              <w:t xml:space="preserve">   </w:t>
            </w:r>
            <w:r w:rsidRPr="00BC6328">
              <w:t xml:space="preserve">                                                           </w:t>
            </w:r>
          </w:p>
        </w:tc>
        <w:tc>
          <w:tcPr>
            <w:tcW w:w="1580" w:type="dxa"/>
            <w:tcBorders>
              <w:top w:val="single" w:sz="4" w:space="0" w:color="D9D9D9" w:themeColor="background1" w:themeShade="D9"/>
              <w:left w:val="single" w:sz="4" w:space="0" w:color="D9D9D9" w:themeColor="background1" w:themeShade="D9"/>
              <w:bottom w:val="nil"/>
              <w:right w:val="single" w:sz="4" w:space="0" w:color="D9D9D9" w:themeColor="background1" w:themeShade="D9"/>
            </w:tcBorders>
            <w:shd w:val="clear" w:color="auto" w:fill="auto"/>
            <w:vAlign w:val="center"/>
          </w:tcPr>
          <w:p w14:paraId="002C287F" w14:textId="77777777" w:rsidR="002942FF" w:rsidRDefault="00487BC7" w:rsidP="00354B21">
            <w:pPr>
              <w:ind w:left="0"/>
              <w:jc w:val="center"/>
            </w:pPr>
            <w:sdt>
              <w:sdtPr>
                <w:rPr>
                  <w:rFonts w:eastAsia="MS Gothic"/>
                  <w:b/>
                  <w:sz w:val="24"/>
                </w:rPr>
                <w:id w:val="-19597823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nil"/>
            </w:tcBorders>
            <w:shd w:val="clear" w:color="auto" w:fill="auto"/>
            <w:vAlign w:val="center"/>
          </w:tcPr>
          <w:p w14:paraId="391A46E9" w14:textId="77777777" w:rsidR="002942FF" w:rsidRDefault="00487BC7" w:rsidP="00354B21">
            <w:pPr>
              <w:ind w:left="0"/>
              <w:jc w:val="center"/>
            </w:pPr>
            <w:sdt>
              <w:sdtPr>
                <w:rPr>
                  <w:rFonts w:eastAsia="MS Gothic"/>
                  <w:b/>
                  <w:sz w:val="24"/>
                </w:rPr>
                <w:id w:val="-70810049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0D9802B" w14:textId="77777777" w:rsidTr="00A765A7">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nil"/>
              <w:bottom w:val="single" w:sz="4" w:space="0" w:color="D9D9D9" w:themeColor="background1" w:themeShade="D9"/>
              <w:right w:val="single" w:sz="4" w:space="0" w:color="D9D9D9" w:themeColor="background1" w:themeShade="D9"/>
            </w:tcBorders>
            <w:shd w:val="clear" w:color="auto" w:fill="auto"/>
            <w:vAlign w:val="center"/>
          </w:tcPr>
          <w:p w14:paraId="069BCDB9" w14:textId="77777777" w:rsidR="002942FF" w:rsidRPr="00BC6328" w:rsidRDefault="002942FF" w:rsidP="00E17553">
            <w:pPr>
              <w:pStyle w:val="ListParagraph"/>
              <w:numPr>
                <w:ilvl w:val="0"/>
                <w:numId w:val="106"/>
              </w:numPr>
              <w:spacing w:before="100" w:beforeAutospacing="1"/>
            </w:pPr>
            <w:r w:rsidRPr="00BC6328">
              <w:t xml:space="preserve">Waiver of liability                                                                       </w:t>
            </w:r>
          </w:p>
        </w:tc>
        <w:tc>
          <w:tcPr>
            <w:tcW w:w="158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22FE5C3" w14:textId="77777777" w:rsidR="002942FF" w:rsidRDefault="00487BC7" w:rsidP="00354B21">
            <w:pPr>
              <w:ind w:left="0"/>
              <w:jc w:val="center"/>
            </w:pPr>
            <w:sdt>
              <w:sdtPr>
                <w:rPr>
                  <w:rFonts w:eastAsia="MS Gothic"/>
                  <w:b/>
                  <w:sz w:val="24"/>
                </w:rPr>
                <w:id w:val="-23570403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nil"/>
              <w:left w:val="single" w:sz="4" w:space="0" w:color="D9D9D9" w:themeColor="background1" w:themeShade="D9"/>
              <w:bottom w:val="single" w:sz="4" w:space="0" w:color="D9D9D9" w:themeColor="background1" w:themeShade="D9"/>
            </w:tcBorders>
            <w:shd w:val="clear" w:color="auto" w:fill="auto"/>
            <w:vAlign w:val="center"/>
          </w:tcPr>
          <w:p w14:paraId="228E1C1E" w14:textId="77777777" w:rsidR="002942FF" w:rsidRDefault="00487BC7" w:rsidP="00354B21">
            <w:pPr>
              <w:ind w:left="0"/>
              <w:jc w:val="center"/>
            </w:pPr>
            <w:sdt>
              <w:sdtPr>
                <w:rPr>
                  <w:rFonts w:eastAsia="MS Gothic"/>
                  <w:b/>
                  <w:sz w:val="24"/>
                </w:rPr>
                <w:id w:val="2886349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301E667E"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316C038" w14:textId="77777777" w:rsidR="002942FF" w:rsidRPr="00BC6328" w:rsidRDefault="002942FF" w:rsidP="00E17553">
            <w:pPr>
              <w:pStyle w:val="ListParagraph"/>
              <w:numPr>
                <w:ilvl w:val="0"/>
                <w:numId w:val="106"/>
              </w:numPr>
              <w:spacing w:before="100" w:beforeAutospacing="1"/>
            </w:pPr>
            <w:r w:rsidRPr="00BC6328">
              <w:t xml:space="preserve">Emergency phone numbers                                                     </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AD912F0" w14:textId="77777777" w:rsidR="002942FF" w:rsidRDefault="00487BC7" w:rsidP="00354B21">
            <w:pPr>
              <w:ind w:left="0"/>
              <w:jc w:val="center"/>
            </w:pPr>
            <w:sdt>
              <w:sdtPr>
                <w:rPr>
                  <w:rFonts w:eastAsia="MS Gothic"/>
                  <w:b/>
                  <w:sz w:val="24"/>
                </w:rPr>
                <w:id w:val="20766920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4B85EED" w14:textId="77777777" w:rsidR="002942FF" w:rsidRDefault="00487BC7" w:rsidP="00354B21">
            <w:pPr>
              <w:ind w:left="0"/>
              <w:jc w:val="center"/>
            </w:pPr>
            <w:sdt>
              <w:sdtPr>
                <w:rPr>
                  <w:rFonts w:eastAsia="MS Gothic"/>
                  <w:b/>
                  <w:sz w:val="24"/>
                </w:rPr>
                <w:id w:val="-11730262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7968F5B1" w14:textId="77777777" w:rsidTr="00A765A7">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94EB2B0" w14:textId="77777777" w:rsidR="002942FF" w:rsidRPr="00BC6328" w:rsidRDefault="002942FF" w:rsidP="00E17553">
            <w:pPr>
              <w:pStyle w:val="ListParagraph"/>
              <w:numPr>
                <w:ilvl w:val="0"/>
                <w:numId w:val="106"/>
              </w:numPr>
            </w:pPr>
            <w:r w:rsidRPr="00BC6328">
              <w:t xml:space="preserve">Entity reserves the right to revoke the use if rules are not obeyed </w:t>
            </w:r>
          </w:p>
        </w:tc>
        <w:tc>
          <w:tcPr>
            <w:tcW w:w="158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B29C547" w14:textId="77777777" w:rsidR="002942FF" w:rsidRDefault="00487BC7" w:rsidP="00354B21">
            <w:pPr>
              <w:ind w:left="0"/>
              <w:jc w:val="center"/>
            </w:pPr>
            <w:sdt>
              <w:sdtPr>
                <w:rPr>
                  <w:rFonts w:eastAsia="MS Gothic"/>
                  <w:b/>
                  <w:sz w:val="24"/>
                </w:rPr>
                <w:id w:val="-102625199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auto"/>
            </w:tcBorders>
            <w:shd w:val="clear" w:color="auto" w:fill="auto"/>
            <w:vAlign w:val="center"/>
          </w:tcPr>
          <w:p w14:paraId="0C822F9B" w14:textId="77777777" w:rsidR="002942FF" w:rsidRDefault="00487BC7" w:rsidP="00354B21">
            <w:pPr>
              <w:ind w:left="0"/>
              <w:jc w:val="center"/>
            </w:pPr>
            <w:sdt>
              <w:sdtPr>
                <w:rPr>
                  <w:rFonts w:eastAsia="MS Gothic"/>
                  <w:b/>
                  <w:sz w:val="24"/>
                </w:rPr>
                <w:id w:val="144033302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5B8F231D" w14:textId="77777777" w:rsidTr="00A765A7">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auto"/>
              <w:bottom w:val="single" w:sz="4" w:space="0" w:color="D9D9D9" w:themeColor="background1" w:themeShade="D9"/>
              <w:right w:val="single" w:sz="4" w:space="0" w:color="D9D9D9" w:themeColor="background1" w:themeShade="D9"/>
            </w:tcBorders>
            <w:shd w:val="clear" w:color="auto" w:fill="auto"/>
            <w:vAlign w:val="center"/>
          </w:tcPr>
          <w:p w14:paraId="4AA683D5" w14:textId="77777777" w:rsidR="002942FF" w:rsidRPr="00BC6328" w:rsidRDefault="002942FF" w:rsidP="00E17553">
            <w:pPr>
              <w:pStyle w:val="ListParagraph"/>
              <w:numPr>
                <w:ilvl w:val="0"/>
                <w:numId w:val="106"/>
              </w:numPr>
            </w:pPr>
            <w:r w:rsidRPr="00BC6328">
              <w:lastRenderedPageBreak/>
              <w:t>Use of the facility is at the user’s own</w:t>
            </w:r>
            <w:r>
              <w:t xml:space="preserve"> risk</w:t>
            </w:r>
          </w:p>
        </w:tc>
        <w:tc>
          <w:tcPr>
            <w:tcW w:w="158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1C5805" w14:textId="77777777" w:rsidR="002942FF" w:rsidRDefault="00487BC7" w:rsidP="00354B21">
            <w:pPr>
              <w:ind w:left="0"/>
              <w:jc w:val="center"/>
            </w:pPr>
            <w:sdt>
              <w:sdtPr>
                <w:rPr>
                  <w:rFonts w:eastAsia="MS Gothic"/>
                  <w:b/>
                  <w:sz w:val="24"/>
                </w:rPr>
                <w:id w:val="20551867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auto"/>
              <w:left w:val="single" w:sz="4" w:space="0" w:color="D9D9D9" w:themeColor="background1" w:themeShade="D9"/>
              <w:bottom w:val="single" w:sz="4" w:space="0" w:color="D9D9D9" w:themeColor="background1" w:themeShade="D9"/>
            </w:tcBorders>
            <w:shd w:val="clear" w:color="auto" w:fill="auto"/>
            <w:vAlign w:val="center"/>
          </w:tcPr>
          <w:p w14:paraId="6769A941" w14:textId="77777777" w:rsidR="002942FF" w:rsidRDefault="00487BC7" w:rsidP="00354B21">
            <w:pPr>
              <w:ind w:left="0"/>
              <w:jc w:val="center"/>
            </w:pPr>
            <w:sdt>
              <w:sdtPr>
                <w:rPr>
                  <w:rFonts w:eastAsia="MS Gothic"/>
                  <w:b/>
                  <w:sz w:val="24"/>
                </w:rPr>
                <w:id w:val="59344883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6C552FCD"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42FD15" w14:textId="77777777" w:rsidR="002942FF" w:rsidRPr="00ED4DC0" w:rsidRDefault="002942FF" w:rsidP="00E17553">
            <w:pPr>
              <w:pStyle w:val="ListParagraph"/>
              <w:numPr>
                <w:ilvl w:val="1"/>
                <w:numId w:val="2"/>
              </w:numPr>
              <w:ind w:left="864" w:hanging="288"/>
            </w:pPr>
            <w:r w:rsidRPr="00ED4DC0">
              <w:t>Is the park supervised during all hours of operation?</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F3D789" w14:textId="77777777" w:rsidR="002942FF" w:rsidRDefault="00487BC7" w:rsidP="00354B21">
            <w:pPr>
              <w:ind w:left="0"/>
              <w:jc w:val="center"/>
            </w:pPr>
            <w:sdt>
              <w:sdtPr>
                <w:rPr>
                  <w:rFonts w:eastAsia="MS Gothic"/>
                  <w:b/>
                  <w:sz w:val="24"/>
                </w:rPr>
                <w:id w:val="-182056302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EA0727D" w14:textId="77777777" w:rsidR="002942FF" w:rsidRDefault="00487BC7" w:rsidP="00354B21">
            <w:pPr>
              <w:ind w:left="0"/>
              <w:jc w:val="center"/>
            </w:pPr>
            <w:sdt>
              <w:sdtPr>
                <w:rPr>
                  <w:rFonts w:eastAsia="MS Gothic"/>
                  <w:b/>
                  <w:sz w:val="24"/>
                </w:rPr>
                <w:id w:val="-46474008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051F534E"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B17B832" w14:textId="77777777" w:rsidR="002942FF" w:rsidRPr="00ED4DC0" w:rsidRDefault="002942FF" w:rsidP="00E17553">
            <w:pPr>
              <w:pStyle w:val="ListParagraph"/>
              <w:numPr>
                <w:ilvl w:val="1"/>
                <w:numId w:val="2"/>
              </w:numPr>
              <w:ind w:left="864" w:hanging="288"/>
            </w:pPr>
            <w:r w:rsidRPr="00ED4DC0">
              <w:t xml:space="preserve">Are participants required to sign a liability waiver </w:t>
            </w:r>
            <w:r>
              <w:t>(parent/guardian if</w:t>
            </w:r>
            <w:r>
              <w:br/>
            </w:r>
            <w:r>
              <w:tab/>
            </w:r>
            <w:r w:rsidRPr="00ED4DC0">
              <w:t>under 18</w:t>
            </w:r>
            <w:r>
              <w:t xml:space="preserve"> years old)</w:t>
            </w:r>
            <w:r w:rsidRPr="00ED4DC0">
              <w:t>?</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8021F37" w14:textId="77777777" w:rsidR="002942FF" w:rsidRDefault="00487BC7" w:rsidP="00354B21">
            <w:pPr>
              <w:ind w:left="0"/>
              <w:jc w:val="center"/>
            </w:pPr>
            <w:sdt>
              <w:sdtPr>
                <w:rPr>
                  <w:rFonts w:eastAsia="MS Gothic"/>
                  <w:b/>
                  <w:sz w:val="24"/>
                </w:rPr>
                <w:id w:val="-4184100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04748502" w14:textId="77777777" w:rsidR="002942FF" w:rsidRDefault="00487BC7" w:rsidP="00354B21">
            <w:pPr>
              <w:ind w:left="0"/>
              <w:jc w:val="center"/>
            </w:pPr>
            <w:sdt>
              <w:sdtPr>
                <w:rPr>
                  <w:rFonts w:eastAsia="MS Gothic"/>
                  <w:b/>
                  <w:sz w:val="24"/>
                </w:rPr>
                <w:id w:val="-157272288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2A9147C"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DCB85F2" w14:textId="77777777" w:rsidR="002942FF" w:rsidRPr="00ED4DC0" w:rsidRDefault="002942FF" w:rsidP="00354B21">
            <w:pPr>
              <w:ind w:left="936"/>
            </w:pPr>
            <w:r>
              <w:t xml:space="preserve">ii. </w:t>
            </w:r>
            <w:r>
              <w:tab/>
            </w:r>
            <w:r w:rsidRPr="00ED4DC0">
              <w:t>Are these kept on file?</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3DE47A4" w14:textId="77777777" w:rsidR="002942FF" w:rsidRDefault="00487BC7" w:rsidP="00354B21">
            <w:pPr>
              <w:ind w:left="0"/>
              <w:jc w:val="center"/>
            </w:pPr>
            <w:sdt>
              <w:sdtPr>
                <w:rPr>
                  <w:rFonts w:eastAsia="MS Gothic"/>
                  <w:b/>
                  <w:sz w:val="24"/>
                </w:rPr>
                <w:id w:val="17724487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16F374C" w14:textId="77777777" w:rsidR="002942FF" w:rsidRDefault="00487BC7" w:rsidP="00354B21">
            <w:pPr>
              <w:ind w:left="0"/>
              <w:jc w:val="center"/>
            </w:pPr>
            <w:sdt>
              <w:sdtPr>
                <w:rPr>
                  <w:rFonts w:eastAsia="MS Gothic"/>
                  <w:b/>
                  <w:sz w:val="24"/>
                </w:rPr>
                <w:id w:val="-18930355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480B856"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B83A386" w14:textId="77777777" w:rsidR="002942FF" w:rsidRPr="00ED4DC0" w:rsidRDefault="002942FF" w:rsidP="00E17553">
            <w:pPr>
              <w:pStyle w:val="ListParagraph"/>
              <w:numPr>
                <w:ilvl w:val="0"/>
                <w:numId w:val="140"/>
              </w:numPr>
              <w:ind w:left="936"/>
            </w:pPr>
            <w:r w:rsidRPr="00ED4DC0">
              <w:t>Is an incident report form filed to document any injuries that may occur?</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4253AA6" w14:textId="77777777" w:rsidR="002942FF" w:rsidRDefault="00487BC7" w:rsidP="00354B21">
            <w:pPr>
              <w:ind w:left="0"/>
              <w:jc w:val="center"/>
            </w:pPr>
            <w:sdt>
              <w:sdtPr>
                <w:rPr>
                  <w:rFonts w:eastAsia="MS Gothic"/>
                  <w:b/>
                  <w:sz w:val="24"/>
                </w:rPr>
                <w:id w:val="130689337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1347CC99" w14:textId="77777777" w:rsidR="002942FF" w:rsidRDefault="00487BC7" w:rsidP="00354B21">
            <w:pPr>
              <w:ind w:left="0"/>
              <w:jc w:val="center"/>
            </w:pPr>
            <w:sdt>
              <w:sdtPr>
                <w:rPr>
                  <w:rFonts w:eastAsia="MS Gothic"/>
                  <w:b/>
                  <w:sz w:val="24"/>
                </w:rPr>
                <w:id w:val="200577238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494AB0B2" w14:textId="77777777" w:rsidTr="0091508C">
        <w:tblPrEx>
          <w:tblBorders>
            <w:insideH w:val="single" w:sz="2" w:space="0" w:color="F2F2F2" w:themeColor="background1" w:themeShade="F2"/>
            <w:insideV w:val="single" w:sz="2" w:space="0" w:color="F2F2F2" w:themeColor="background1" w:themeShade="F2"/>
          </w:tblBorders>
        </w:tblPrEx>
        <w:trPr>
          <w:trHeight w:val="317"/>
        </w:trPr>
        <w:tc>
          <w:tcPr>
            <w:tcW w:w="7775" w:type="dxa"/>
            <w:gridSpan w:val="4"/>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92CA245" w14:textId="77777777" w:rsidR="002942FF" w:rsidRPr="00ED4DC0" w:rsidRDefault="002942FF" w:rsidP="00E17553">
            <w:pPr>
              <w:pStyle w:val="ListParagraph"/>
              <w:numPr>
                <w:ilvl w:val="0"/>
                <w:numId w:val="139"/>
              </w:numPr>
              <w:ind w:left="864" w:hanging="288"/>
            </w:pPr>
            <w:r w:rsidRPr="00ED4DC0">
              <w:t xml:space="preserve">Was the park designed and constructed using blueprints from a reputable manufacturer? </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05A018A" w14:textId="77777777" w:rsidR="002942FF" w:rsidRDefault="00487BC7" w:rsidP="00354B21">
            <w:pPr>
              <w:ind w:left="0"/>
              <w:jc w:val="center"/>
            </w:pPr>
            <w:sdt>
              <w:sdtPr>
                <w:rPr>
                  <w:rFonts w:eastAsia="MS Gothic"/>
                  <w:b/>
                  <w:sz w:val="24"/>
                </w:rPr>
                <w:id w:val="21132366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c>
          <w:tcPr>
            <w:tcW w:w="1435"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7F9E81E" w14:textId="77777777" w:rsidR="002942FF" w:rsidRDefault="00487BC7" w:rsidP="00354B21">
            <w:pPr>
              <w:ind w:left="0"/>
              <w:jc w:val="center"/>
            </w:pPr>
            <w:sdt>
              <w:sdtPr>
                <w:rPr>
                  <w:rFonts w:eastAsia="MS Gothic"/>
                  <w:b/>
                  <w:sz w:val="24"/>
                </w:rPr>
                <w:id w:val="-79444245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p>
        </w:tc>
      </w:tr>
      <w:tr w:rsidR="002942FF" w:rsidRPr="00E34D1E" w14:paraId="58B164FA" w14:textId="77777777" w:rsidTr="0091508C">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6"/>
            <w:tcBorders>
              <w:top w:val="single" w:sz="4" w:space="0" w:color="D9D9D9" w:themeColor="background1" w:themeShade="D9"/>
            </w:tcBorders>
            <w:shd w:val="clear" w:color="auto" w:fill="auto"/>
            <w:vAlign w:val="center"/>
          </w:tcPr>
          <w:p w14:paraId="516988C9" w14:textId="77777777" w:rsidR="002942FF" w:rsidRPr="00252677" w:rsidRDefault="002942FF" w:rsidP="00354B21">
            <w:pPr>
              <w:ind w:left="1152" w:hanging="288"/>
              <w:rPr>
                <w:b/>
              </w:rPr>
            </w:pPr>
            <w:r w:rsidRPr="00176237">
              <w:t>If not, who designed and constructed the park?</w:t>
            </w:r>
            <w:r>
              <w:t xml:space="preserve"> </w:t>
            </w:r>
            <w:sdt>
              <w:sdtPr>
                <w:rPr>
                  <w:rStyle w:val="Style10"/>
                </w:rPr>
                <w:id w:val="1279913831"/>
                <w:placeholder>
                  <w:docPart w:val="D189739C47CA487D8023AEE493326BDB"/>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252677">
              <w:rPr>
                <w:b/>
                <w:sz w:val="24"/>
              </w:rPr>
              <w:t xml:space="preserve"> </w:t>
            </w:r>
          </w:p>
        </w:tc>
      </w:tr>
    </w:tbl>
    <w:p w14:paraId="287BC27C" w14:textId="746061E5" w:rsidR="002942FF" w:rsidRDefault="002942FF" w:rsidP="002942FF">
      <w:pPr>
        <w:ind w:left="0"/>
        <w:rPr>
          <w:sz w:val="20"/>
        </w:rPr>
      </w:pPr>
    </w:p>
    <w:tbl>
      <w:tblPr>
        <w:tblStyle w:val="TableGrid"/>
        <w:tblW w:w="10790" w:type="dxa"/>
        <w:tblLayout w:type="fixed"/>
        <w:tblLook w:val="04A0" w:firstRow="1" w:lastRow="0" w:firstColumn="1" w:lastColumn="0" w:noHBand="0" w:noVBand="1"/>
      </w:tblPr>
      <w:tblGrid>
        <w:gridCol w:w="2963"/>
        <w:gridCol w:w="936"/>
        <w:gridCol w:w="936"/>
        <w:gridCol w:w="3080"/>
        <w:gridCol w:w="1440"/>
        <w:gridCol w:w="1435"/>
      </w:tblGrid>
      <w:tr w:rsidR="00654FDB" w:rsidRPr="00E34D1E" w14:paraId="44F37DC1" w14:textId="77777777" w:rsidTr="00FF0F90">
        <w:trPr>
          <w:trHeight w:val="360"/>
        </w:trPr>
        <w:tc>
          <w:tcPr>
            <w:tcW w:w="10790" w:type="dxa"/>
            <w:gridSpan w:val="6"/>
          </w:tcPr>
          <w:p w14:paraId="19DCC162" w14:textId="77777777" w:rsidR="00654FDB" w:rsidRPr="00E34D1E" w:rsidRDefault="00487BC7" w:rsidP="00FF0F90">
            <w:pPr>
              <w:pStyle w:val="Heading2"/>
              <w:spacing w:before="0"/>
              <w:rPr>
                <w:rFonts w:asciiTheme="minorHAnsi" w:hAnsiTheme="minorHAnsi"/>
                <w:color w:val="FFFFFF" w:themeColor="background1"/>
                <w:sz w:val="24"/>
                <w:szCs w:val="22"/>
              </w:rPr>
            </w:pPr>
            <w:sdt>
              <w:sdtPr>
                <w:rPr>
                  <w:rFonts w:eastAsia="MS Gothic"/>
                  <w:b/>
                </w:rPr>
                <w:id w:val="1336806465"/>
                <w15:appearance w15:val="hidden"/>
                <w14:checkbox>
                  <w14:checked w14:val="0"/>
                  <w14:checkedState w14:val="00FE" w14:font="Wingdings"/>
                  <w14:uncheckedState w14:val="2610" w14:font="MS Gothic"/>
                </w14:checkbox>
              </w:sdtPr>
              <w:sdtEndPr/>
              <w:sdtContent>
                <w:r w:rsidR="00654FDB">
                  <w:rPr>
                    <w:rFonts w:ascii="MS Gothic" w:eastAsia="MS Gothic" w:hAnsi="MS Gothic" w:hint="eastAsia"/>
                    <w:b/>
                  </w:rPr>
                  <w:t>☐</w:t>
                </w:r>
              </w:sdtContent>
            </w:sdt>
            <w:r w:rsidR="00654FDB" w:rsidRPr="00B25D51">
              <w:rPr>
                <w:rFonts w:eastAsia="MS Gothic"/>
                <w:b/>
              </w:rPr>
              <w:t xml:space="preserve"> </w:t>
            </w:r>
            <w:r w:rsidR="00654FDB" w:rsidRPr="00B25D51">
              <w:rPr>
                <w:b/>
                <w:sz w:val="24"/>
              </w:rPr>
              <w:t>No Exposure</w:t>
            </w:r>
            <w:r w:rsidR="00654FDB" w:rsidRPr="00B25D51">
              <w:rPr>
                <w:sz w:val="24"/>
              </w:rPr>
              <w:t>– Not Applicable</w:t>
            </w:r>
          </w:p>
        </w:tc>
      </w:tr>
      <w:tr w:rsidR="00654FDB" w:rsidRPr="00E34D1E" w14:paraId="56F80DF7"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6"/>
            <w:tcBorders>
              <w:top w:val="single" w:sz="4" w:space="0" w:color="auto"/>
              <w:left w:val="single" w:sz="4" w:space="0" w:color="auto"/>
              <w:bottom w:val="single" w:sz="2" w:space="0" w:color="BFBFBF" w:themeColor="background1" w:themeShade="BF"/>
              <w:right w:val="single" w:sz="4" w:space="0" w:color="auto"/>
            </w:tcBorders>
            <w:shd w:val="clear" w:color="auto" w:fill="EEF3F8"/>
            <w:vAlign w:val="center"/>
          </w:tcPr>
          <w:p w14:paraId="4C2C34F2" w14:textId="77777777" w:rsidR="00654FDB" w:rsidRPr="00176237" w:rsidRDefault="00654FDB" w:rsidP="00FF0F90">
            <w:r w:rsidRPr="00176237">
              <w:br w:type="page"/>
            </w:r>
            <w:r>
              <w:t>SPECIAL EVENTS (INCLUDING AMUSEMENT PARKS, CARNIVALS, FAIRS, PARADES)</w:t>
            </w:r>
          </w:p>
        </w:tc>
      </w:tr>
      <w:tr w:rsidR="001B08A4" w:rsidRPr="00E34D1E" w14:paraId="50B48297"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top w:val="single" w:sz="2" w:space="0" w:color="BFBFBF" w:themeColor="background1" w:themeShade="BF"/>
              <w:left w:val="single" w:sz="4" w:space="0" w:color="auto"/>
            </w:tcBorders>
            <w:shd w:val="clear" w:color="auto" w:fill="auto"/>
            <w:vAlign w:val="center"/>
          </w:tcPr>
          <w:p w14:paraId="053CA5B5" w14:textId="77777777" w:rsidR="00654FDB" w:rsidRPr="00E34D1E" w:rsidRDefault="00654FDB" w:rsidP="00E17553">
            <w:pPr>
              <w:pStyle w:val="ListParagraph"/>
              <w:numPr>
                <w:ilvl w:val="0"/>
                <w:numId w:val="162"/>
              </w:numPr>
              <w:ind w:left="555" w:hanging="270"/>
              <w:rPr>
                <w:b/>
              </w:rPr>
            </w:pPr>
            <w:r>
              <w:t>Does the insured sponsor, host, or operate any special event(s)?</w:t>
            </w:r>
          </w:p>
        </w:tc>
        <w:tc>
          <w:tcPr>
            <w:tcW w:w="1440" w:type="dxa"/>
            <w:tcBorders>
              <w:top w:val="single" w:sz="2" w:space="0" w:color="BFBFBF" w:themeColor="background1" w:themeShade="BF"/>
              <w:right w:val="single" w:sz="4" w:space="0" w:color="BFBFBF" w:themeColor="background1" w:themeShade="BF"/>
            </w:tcBorders>
            <w:shd w:val="clear" w:color="auto" w:fill="EEF3F8"/>
            <w:vAlign w:val="center"/>
          </w:tcPr>
          <w:p w14:paraId="02ADD697" w14:textId="77777777" w:rsidR="00654FDB" w:rsidRPr="00FD72EE" w:rsidRDefault="00487BC7" w:rsidP="00FF0F90">
            <w:pPr>
              <w:ind w:left="376"/>
            </w:pPr>
            <w:sdt>
              <w:sdtPr>
                <w:rPr>
                  <w:rFonts w:cs="Segoe UI Symbol"/>
                  <w:b/>
                  <w:sz w:val="24"/>
                </w:rPr>
                <w:id w:val="-1538354335"/>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top w:val="single" w:sz="2" w:space="0" w:color="BFBFBF" w:themeColor="background1" w:themeShade="BF"/>
              <w:left w:val="single" w:sz="4" w:space="0" w:color="BFBFBF" w:themeColor="background1" w:themeShade="BF"/>
              <w:right w:val="single" w:sz="4" w:space="0" w:color="auto"/>
            </w:tcBorders>
            <w:shd w:val="clear" w:color="auto" w:fill="EEF3F8"/>
            <w:vAlign w:val="center"/>
          </w:tcPr>
          <w:p w14:paraId="620E1D6B" w14:textId="77777777" w:rsidR="00654FDB" w:rsidRPr="00E34D1E" w:rsidRDefault="00487BC7" w:rsidP="00FF0F90">
            <w:pPr>
              <w:pStyle w:val="ListParagraph"/>
              <w:ind w:left="432"/>
              <w:rPr>
                <w:b/>
              </w:rPr>
            </w:pPr>
            <w:sdt>
              <w:sdtPr>
                <w:rPr>
                  <w:rFonts w:ascii="MS Gothic" w:eastAsia="MS Gothic" w:hAnsi="MS Gothic" w:cs="Segoe UI Symbol"/>
                  <w:b/>
                  <w:sz w:val="24"/>
                </w:rPr>
                <w:id w:val="1020361161"/>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57BEF823"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7915" w:type="dxa"/>
            <w:gridSpan w:val="4"/>
            <w:tcBorders>
              <w:left w:val="single" w:sz="4" w:space="0" w:color="auto"/>
              <w:bottom w:val="single" w:sz="2" w:space="0" w:color="D9D9D9" w:themeColor="background1" w:themeShade="D9"/>
            </w:tcBorders>
            <w:shd w:val="clear" w:color="auto" w:fill="auto"/>
            <w:vAlign w:val="center"/>
          </w:tcPr>
          <w:p w14:paraId="4D8A016F" w14:textId="77777777" w:rsidR="00654FDB" w:rsidRPr="00E34D1E" w:rsidRDefault="00654FDB" w:rsidP="00E17553">
            <w:pPr>
              <w:pStyle w:val="ListParagraph"/>
              <w:numPr>
                <w:ilvl w:val="0"/>
                <w:numId w:val="162"/>
              </w:numPr>
              <w:ind w:left="576" w:hanging="288"/>
              <w:rPr>
                <w:b/>
              </w:rPr>
            </w:pPr>
            <w:r w:rsidRPr="00E34D1E">
              <w:t xml:space="preserve">How many annually? </w:t>
            </w:r>
            <w:r>
              <w:t xml:space="preserve">     </w:t>
            </w:r>
            <w:r w:rsidRPr="00E34D1E">
              <w:t xml:space="preserve"> </w:t>
            </w:r>
          </w:p>
        </w:tc>
        <w:tc>
          <w:tcPr>
            <w:tcW w:w="2875" w:type="dxa"/>
            <w:gridSpan w:val="2"/>
            <w:tcBorders>
              <w:bottom w:val="single" w:sz="2" w:space="0" w:color="D9D9D9" w:themeColor="background1" w:themeShade="D9"/>
              <w:right w:val="single" w:sz="4" w:space="0" w:color="auto"/>
            </w:tcBorders>
            <w:shd w:val="clear" w:color="auto" w:fill="auto"/>
            <w:vAlign w:val="center"/>
          </w:tcPr>
          <w:p w14:paraId="4265D591" w14:textId="77777777" w:rsidR="00654FDB" w:rsidRPr="00E34D1E" w:rsidRDefault="00487BC7" w:rsidP="00FF0F90">
            <w:pPr>
              <w:pStyle w:val="ListParagraph"/>
              <w:ind w:left="16"/>
              <w:rPr>
                <w:b/>
              </w:rPr>
            </w:pPr>
            <w:sdt>
              <w:sdtPr>
                <w:rPr>
                  <w:rStyle w:val="Style10"/>
                </w:rPr>
                <w:id w:val="1661742728"/>
                <w:placeholder>
                  <w:docPart w:val="4F5724E4AF1E43C495EE1109F93F394F"/>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tr w:rsidR="00654FDB" w:rsidRPr="00E34D1E" w14:paraId="0B223FB1"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54423619" w14:textId="77777777" w:rsidR="00654FDB" w:rsidRDefault="00654FDB" w:rsidP="00E17553">
            <w:pPr>
              <w:pStyle w:val="ListParagraph"/>
              <w:numPr>
                <w:ilvl w:val="0"/>
                <w:numId w:val="162"/>
              </w:numPr>
              <w:ind w:left="555" w:hanging="270"/>
              <w:rPr>
                <w:rStyle w:val="Style10"/>
              </w:rPr>
            </w:pPr>
            <w:r w:rsidRPr="00FF0F90">
              <w:rPr>
                <w:rStyle w:val="Style10"/>
                <w:b w:val="0"/>
                <w:bCs/>
              </w:rPr>
              <w:t>Please describe the types of special event</w:t>
            </w:r>
            <w:r>
              <w:rPr>
                <w:rStyle w:val="Style10"/>
                <w:b w:val="0"/>
                <w:bCs/>
              </w:rPr>
              <w:t>(</w:t>
            </w:r>
            <w:r w:rsidRPr="00FF0F90">
              <w:rPr>
                <w:rStyle w:val="Style10"/>
                <w:b w:val="0"/>
                <w:bCs/>
              </w:rPr>
              <w:t>s</w:t>
            </w:r>
            <w:r>
              <w:rPr>
                <w:rStyle w:val="Style10"/>
                <w:b w:val="0"/>
                <w:bCs/>
              </w:rPr>
              <w:t>) and the entity’s responsibility for event (i.e., entity provides premises, funds, personnel, etc.)</w:t>
            </w:r>
          </w:p>
        </w:tc>
      </w:tr>
      <w:tr w:rsidR="00654FDB" w:rsidRPr="00E34D1E" w14:paraId="52804D61"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3BF21E47" w14:textId="77777777" w:rsidR="00654FDB" w:rsidRDefault="00487BC7" w:rsidP="00FF0F90">
            <w:pPr>
              <w:pStyle w:val="ListParagraph"/>
              <w:ind w:left="466"/>
              <w:rPr>
                <w:rFonts w:ascii="MS Gothic" w:eastAsia="MS Gothic" w:hAnsi="MS Gothic" w:cs="Segoe UI Symbol"/>
                <w:sz w:val="24"/>
              </w:rPr>
            </w:pPr>
            <w:sdt>
              <w:sdtPr>
                <w:rPr>
                  <w:rStyle w:val="Style10"/>
                </w:rPr>
                <w:id w:val="146952322"/>
                <w:placeholder>
                  <w:docPart w:val="0B58007F275F469CA961E75339E02400"/>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tr w:rsidR="00654FDB" w:rsidRPr="00E34D1E" w14:paraId="765E878A"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1F2555EF" w14:textId="77777777" w:rsidR="00654FDB" w:rsidRDefault="00487BC7" w:rsidP="00FF0F90">
            <w:pPr>
              <w:pStyle w:val="ListParagraph"/>
              <w:ind w:left="466"/>
              <w:rPr>
                <w:rStyle w:val="Style10"/>
              </w:rPr>
            </w:pPr>
            <w:sdt>
              <w:sdtPr>
                <w:rPr>
                  <w:rStyle w:val="Style10"/>
                </w:rPr>
                <w:id w:val="1685013620"/>
                <w:placeholder>
                  <w:docPart w:val="B034B9A509474FF0AD882152787774AE"/>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tr w:rsidR="00654FDB" w:rsidRPr="00E34D1E" w14:paraId="67E1F770"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2382B18B" w14:textId="77777777" w:rsidR="00654FDB" w:rsidRDefault="00487BC7" w:rsidP="00FF0F90">
            <w:pPr>
              <w:pStyle w:val="ListParagraph"/>
              <w:ind w:left="466"/>
              <w:rPr>
                <w:rStyle w:val="Style10"/>
              </w:rPr>
            </w:pPr>
            <w:sdt>
              <w:sdtPr>
                <w:rPr>
                  <w:rStyle w:val="Style10"/>
                </w:rPr>
                <w:id w:val="1003397329"/>
                <w:placeholder>
                  <w:docPart w:val="34F97E3182BA47C48418CBABD74B61D6"/>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tr w:rsidR="00654FDB" w:rsidRPr="00E34D1E" w14:paraId="09ADDF16"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62DE6AA3" w14:textId="77777777" w:rsidR="00654FDB" w:rsidRPr="007F18CD" w:rsidRDefault="00654FDB" w:rsidP="00E17553">
            <w:pPr>
              <w:pStyle w:val="ListParagraph"/>
              <w:numPr>
                <w:ilvl w:val="0"/>
                <w:numId w:val="162"/>
              </w:numPr>
              <w:ind w:left="555" w:hanging="270"/>
              <w:rPr>
                <w:b/>
              </w:rPr>
            </w:pPr>
            <w:r>
              <w:t xml:space="preserve">Please provide the duration of each event(s) and estimated attendance (by event): </w:t>
            </w:r>
            <w:sdt>
              <w:sdtPr>
                <w:rPr>
                  <w:rStyle w:val="Style10"/>
                </w:rPr>
                <w:id w:val="1468936620"/>
                <w:placeholder>
                  <w:docPart w:val="546E9096BE5446BAA59666A5C0F2C17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654FDB" w:rsidRPr="00E34D1E" w14:paraId="29065AB9"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6E5409BC" w14:textId="77777777" w:rsidR="00654FDB" w:rsidRDefault="00487BC7" w:rsidP="00FF0F90">
            <w:pPr>
              <w:pStyle w:val="ListParagraph"/>
              <w:ind w:left="466"/>
              <w:rPr>
                <w:rFonts w:ascii="MS Gothic" w:eastAsia="MS Gothic" w:hAnsi="MS Gothic" w:cs="Segoe UI Symbol"/>
                <w:sz w:val="24"/>
              </w:rPr>
            </w:pPr>
            <w:sdt>
              <w:sdtPr>
                <w:rPr>
                  <w:rStyle w:val="Style10"/>
                </w:rPr>
                <w:id w:val="-693002831"/>
                <w:placeholder>
                  <w:docPart w:val="DB34EBF6A30047898533229D2F30AE68"/>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tr w:rsidR="00654FDB" w:rsidRPr="00E34D1E" w14:paraId="08944B7D"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73D3348F" w14:textId="77777777" w:rsidR="00654FDB" w:rsidRDefault="00487BC7" w:rsidP="00FF0F90">
            <w:pPr>
              <w:pStyle w:val="ListParagraph"/>
              <w:ind w:left="466"/>
              <w:rPr>
                <w:rStyle w:val="Style10"/>
              </w:rPr>
            </w:pPr>
            <w:sdt>
              <w:sdtPr>
                <w:rPr>
                  <w:rStyle w:val="Style10"/>
                </w:rPr>
                <w:id w:val="-1921092961"/>
                <w:placeholder>
                  <w:docPart w:val="D8AD3F6ECFB541E1A231C12C879C444E"/>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tr w:rsidR="00654FDB" w:rsidRPr="00E34D1E" w14:paraId="4A93C7F8"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2" w:space="0" w:color="D9D9D9" w:themeColor="background1" w:themeShade="D9"/>
              <w:right w:val="single" w:sz="4" w:space="0" w:color="auto"/>
            </w:tcBorders>
            <w:shd w:val="clear" w:color="auto" w:fill="auto"/>
            <w:vAlign w:val="center"/>
          </w:tcPr>
          <w:p w14:paraId="3C209F80" w14:textId="77777777" w:rsidR="00654FDB" w:rsidRDefault="00654FDB" w:rsidP="00E17553">
            <w:pPr>
              <w:pStyle w:val="ListParagraph"/>
              <w:numPr>
                <w:ilvl w:val="0"/>
                <w:numId w:val="162"/>
              </w:numPr>
              <w:ind w:left="555" w:hanging="270"/>
              <w:rPr>
                <w:rFonts w:ascii="MS Gothic" w:eastAsia="MS Gothic" w:hAnsi="MS Gothic" w:cs="Segoe UI Symbol"/>
                <w:b/>
                <w:sz w:val="24"/>
              </w:rPr>
            </w:pPr>
            <w:r>
              <w:t xml:space="preserve">Describe the location and who owns the premises used for the event: </w:t>
            </w:r>
            <w:sdt>
              <w:sdtPr>
                <w:rPr>
                  <w:rStyle w:val="Style10"/>
                </w:rPr>
                <w:id w:val="-813186075"/>
                <w:placeholder>
                  <w:docPart w:val="2A200C8AAC104090A0F25309D0F1FC1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654FDB" w:rsidRPr="00E34D1E" w14:paraId="0786D21B" w14:textId="77777777" w:rsidTr="0091508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bottom w:val="single" w:sz="4" w:space="0" w:color="D9D9D9" w:themeColor="background1" w:themeShade="D9"/>
              <w:right w:val="single" w:sz="4" w:space="0" w:color="auto"/>
            </w:tcBorders>
            <w:shd w:val="clear" w:color="auto" w:fill="auto"/>
            <w:vAlign w:val="center"/>
          </w:tcPr>
          <w:p w14:paraId="226B4019" w14:textId="4656D4CA" w:rsidR="00654FDB" w:rsidRDefault="00487BC7" w:rsidP="00FF0F90">
            <w:pPr>
              <w:pStyle w:val="ListParagraph"/>
              <w:ind w:left="465"/>
            </w:pPr>
            <w:sdt>
              <w:sdtPr>
                <w:rPr>
                  <w:rStyle w:val="Style10"/>
                </w:rPr>
                <w:id w:val="299124696"/>
                <w:placeholder>
                  <w:docPart w:val="C10BFB7734CB4E0083E2C8EBE16959D7"/>
                </w:placeholder>
                <w:showingPlcHdr/>
                <w15:appearance w15:val="hidden"/>
                <w:text/>
              </w:sdtPr>
              <w:sdtEndPr>
                <w:rPr>
                  <w:rStyle w:val="DefaultParagraphFont"/>
                  <w:b w:val="0"/>
                </w:rPr>
              </w:sdtEndPr>
              <w:sdtContent>
                <w:r w:rsidR="005268BB" w:rsidRPr="003F7212">
                  <w:rPr>
                    <w:rStyle w:val="StylePlaceholderTextAccent1PatternClearAccent1"/>
                  </w:rPr>
                  <w:t>enter</w:t>
                </w:r>
              </w:sdtContent>
            </w:sdt>
          </w:p>
        </w:tc>
      </w:tr>
      <w:tr w:rsidR="00654FDB" w:rsidRPr="00E34D1E" w14:paraId="0DE77620" w14:textId="77777777" w:rsidTr="0091508C">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top w:val="single" w:sz="4" w:space="0" w:color="D9D9D9" w:themeColor="background1" w:themeShade="D9"/>
              <w:left w:val="single" w:sz="4" w:space="0" w:color="auto"/>
              <w:right w:val="single" w:sz="4" w:space="0" w:color="auto"/>
            </w:tcBorders>
            <w:shd w:val="clear" w:color="auto" w:fill="auto"/>
            <w:vAlign w:val="center"/>
          </w:tcPr>
          <w:p w14:paraId="5A37132C" w14:textId="77777777" w:rsidR="00654FDB" w:rsidRPr="00FF0F90" w:rsidRDefault="00654FDB" w:rsidP="00E17553">
            <w:pPr>
              <w:pStyle w:val="ListParagraph"/>
              <w:numPr>
                <w:ilvl w:val="0"/>
                <w:numId w:val="162"/>
              </w:numPr>
              <w:ind w:left="645"/>
              <w:rPr>
                <w:rStyle w:val="Style10"/>
                <w:b w:val="0"/>
                <w:bCs/>
              </w:rPr>
            </w:pPr>
            <w:r w:rsidRPr="00FF0F90">
              <w:rPr>
                <w:rStyle w:val="Style10"/>
                <w:b w:val="0"/>
                <w:bCs/>
              </w:rPr>
              <w:t xml:space="preserve">List </w:t>
            </w:r>
            <w:r>
              <w:rPr>
                <w:rStyle w:val="Style10"/>
                <w:b w:val="0"/>
                <w:bCs/>
              </w:rPr>
              <w:t>each sponsor/co-sponsor and their respective responsibilities for each event or activity:</w:t>
            </w:r>
          </w:p>
        </w:tc>
      </w:tr>
      <w:tr w:rsidR="00654FDB" w:rsidRPr="00E34D1E" w14:paraId="5F05CCCA"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right w:val="single" w:sz="4" w:space="0" w:color="auto"/>
            </w:tcBorders>
            <w:shd w:val="clear" w:color="auto" w:fill="auto"/>
            <w:vAlign w:val="center"/>
          </w:tcPr>
          <w:p w14:paraId="03AB55C3" w14:textId="77777777" w:rsidR="00654FDB" w:rsidRDefault="00487BC7" w:rsidP="0091508C">
            <w:pPr>
              <w:pStyle w:val="ListParagraph"/>
              <w:ind w:left="465"/>
              <w:rPr>
                <w:rFonts w:ascii="MS Gothic" w:eastAsia="MS Gothic" w:hAnsi="MS Gothic" w:cs="Segoe UI Symbol"/>
                <w:b/>
                <w:sz w:val="24"/>
              </w:rPr>
            </w:pPr>
            <w:sdt>
              <w:sdtPr>
                <w:rPr>
                  <w:rStyle w:val="Style10"/>
                </w:rPr>
                <w:id w:val="-1077283260"/>
                <w:placeholder>
                  <w:docPart w:val="E020D4D38E4C4B0BADEE8E53E1085BEE"/>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bookmarkStart w:id="111" w:name="_Hlk148710517"/>
      <w:tr w:rsidR="00654FDB" w:rsidRPr="00E34D1E" w14:paraId="7A79A93C"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right w:val="single" w:sz="4" w:space="0" w:color="auto"/>
            </w:tcBorders>
            <w:shd w:val="clear" w:color="auto" w:fill="auto"/>
            <w:vAlign w:val="center"/>
          </w:tcPr>
          <w:p w14:paraId="7C8E4F00" w14:textId="77777777" w:rsidR="00654FDB" w:rsidRPr="00FF0F90" w:rsidRDefault="00487BC7" w:rsidP="0091508C">
            <w:pPr>
              <w:pStyle w:val="ListParagraph"/>
              <w:ind w:left="465"/>
              <w:rPr>
                <w:rStyle w:val="Style10"/>
                <w:b w:val="0"/>
                <w:bCs/>
              </w:rPr>
            </w:pPr>
            <w:sdt>
              <w:sdtPr>
                <w:rPr>
                  <w:rStyle w:val="Style10"/>
                  <w:b w:val="0"/>
                  <w:bCs/>
                </w:rPr>
                <w:id w:val="335896853"/>
                <w:placeholder>
                  <w:docPart w:val="7488C42448484280BD8B77C857B174B4"/>
                </w:placeholder>
                <w:showingPlcHdr/>
                <w15:appearance w15:val="hidden"/>
                <w:text/>
              </w:sdtPr>
              <w:sdtEndPr>
                <w:rPr>
                  <w:rStyle w:val="DefaultParagraphFont"/>
                  <w:b/>
                </w:rPr>
              </w:sdtEndPr>
              <w:sdtContent>
                <w:r w:rsidR="00654FDB" w:rsidRPr="00FF0F90">
                  <w:rPr>
                    <w:rStyle w:val="StylePlaceholderTextAccent1PatternClearAccent1"/>
                    <w:b w:val="0"/>
                    <w:bCs/>
                  </w:rPr>
                  <w:t>enter</w:t>
                </w:r>
              </w:sdtContent>
            </w:sdt>
          </w:p>
        </w:tc>
      </w:tr>
      <w:bookmarkEnd w:id="111"/>
      <w:tr w:rsidR="00654FDB" w:rsidRPr="00E34D1E" w14:paraId="7898AE5E"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tcBorders>
            <w:shd w:val="clear" w:color="auto" w:fill="auto"/>
            <w:vAlign w:val="center"/>
          </w:tcPr>
          <w:p w14:paraId="285E54EA" w14:textId="77777777" w:rsidR="00654FDB" w:rsidRPr="00FF0F90" w:rsidRDefault="00654FDB" w:rsidP="00E17553">
            <w:pPr>
              <w:pStyle w:val="ListParagraph"/>
              <w:numPr>
                <w:ilvl w:val="0"/>
                <w:numId w:val="162"/>
              </w:numPr>
              <w:ind w:left="576" w:hanging="288"/>
            </w:pPr>
            <w:r w:rsidRPr="00FF0F90">
              <w:t>Are independent contractors used to provide any services?</w:t>
            </w:r>
          </w:p>
        </w:tc>
        <w:tc>
          <w:tcPr>
            <w:tcW w:w="1440" w:type="dxa"/>
            <w:tcBorders>
              <w:right w:val="single" w:sz="4" w:space="0" w:color="BFBFBF" w:themeColor="background1" w:themeShade="BF"/>
            </w:tcBorders>
            <w:shd w:val="clear" w:color="auto" w:fill="EEF3F8"/>
            <w:vAlign w:val="center"/>
          </w:tcPr>
          <w:p w14:paraId="45EC610F" w14:textId="77777777" w:rsidR="00654FDB" w:rsidRPr="00FD72EE" w:rsidRDefault="00487BC7" w:rsidP="00FF0F90">
            <w:pPr>
              <w:pStyle w:val="ListParagraph"/>
              <w:ind w:left="-74" w:right="-75"/>
              <w:jc w:val="center"/>
            </w:pPr>
            <w:sdt>
              <w:sdtPr>
                <w:rPr>
                  <w:rFonts w:ascii="MS Gothic" w:eastAsia="MS Gothic" w:hAnsi="MS Gothic" w:cs="Segoe UI Symbol"/>
                  <w:b/>
                  <w:sz w:val="24"/>
                </w:rPr>
                <w:id w:val="-388654826"/>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right w:val="single" w:sz="4" w:space="0" w:color="auto"/>
            </w:tcBorders>
            <w:shd w:val="clear" w:color="auto" w:fill="EEF3F8"/>
            <w:vAlign w:val="center"/>
          </w:tcPr>
          <w:p w14:paraId="1854644D" w14:textId="77777777" w:rsidR="00654FDB" w:rsidRPr="00E34D1E" w:rsidRDefault="00487BC7" w:rsidP="00FF0F90">
            <w:pPr>
              <w:pStyle w:val="ListParagraph"/>
              <w:ind w:left="-74"/>
              <w:jc w:val="center"/>
              <w:rPr>
                <w:b/>
              </w:rPr>
            </w:pPr>
            <w:sdt>
              <w:sdtPr>
                <w:rPr>
                  <w:rFonts w:ascii="MS Gothic" w:eastAsia="MS Gothic" w:hAnsi="MS Gothic" w:cs="Segoe UI Symbol"/>
                  <w:b/>
                  <w:sz w:val="24"/>
                </w:rPr>
                <w:id w:val="1228184023"/>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32F950F7"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10790" w:type="dxa"/>
            <w:gridSpan w:val="6"/>
            <w:tcBorders>
              <w:left w:val="single" w:sz="4" w:space="0" w:color="auto"/>
              <w:right w:val="single" w:sz="4" w:space="0" w:color="auto"/>
            </w:tcBorders>
            <w:shd w:val="clear" w:color="auto" w:fill="auto"/>
            <w:vAlign w:val="center"/>
          </w:tcPr>
          <w:p w14:paraId="14664888" w14:textId="77777777" w:rsidR="00654FDB" w:rsidRPr="00657F1C" w:rsidRDefault="00654FDB" w:rsidP="00FF0F90">
            <w:pPr>
              <w:pStyle w:val="ListParagraph"/>
              <w:ind w:left="555"/>
              <w:rPr>
                <w:rStyle w:val="Style10"/>
                <w:b w:val="0"/>
                <w:bCs/>
              </w:rPr>
            </w:pPr>
            <w:r>
              <w:rPr>
                <w:rStyle w:val="Style10"/>
                <w:b w:val="0"/>
                <w:bCs/>
              </w:rPr>
              <w:t xml:space="preserve">If so, what services: </w:t>
            </w:r>
            <w:sdt>
              <w:sdtPr>
                <w:rPr>
                  <w:rStyle w:val="Style10"/>
                  <w:b w:val="0"/>
                  <w:bCs/>
                </w:rPr>
                <w:id w:val="336114520"/>
                <w:placeholder>
                  <w:docPart w:val="83D48D85AA4840B28B87828276A58070"/>
                </w:placeholder>
                <w:showingPlcHdr/>
                <w15:appearance w15:val="hidden"/>
                <w:text/>
              </w:sdtPr>
              <w:sdtEndPr>
                <w:rPr>
                  <w:rStyle w:val="DefaultParagraphFont"/>
                  <w:b/>
                </w:rPr>
              </w:sdtEndPr>
              <w:sdtContent>
                <w:r w:rsidRPr="00657F1C">
                  <w:rPr>
                    <w:rStyle w:val="StylePlaceholderTextAccent1PatternClearAccent1"/>
                    <w:b w:val="0"/>
                    <w:bCs/>
                  </w:rPr>
                  <w:t>enter</w:t>
                </w:r>
              </w:sdtContent>
            </w:sdt>
          </w:p>
        </w:tc>
      </w:tr>
      <w:tr w:rsidR="00654FDB" w:rsidRPr="00E34D1E" w14:paraId="32EF6819"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tcBorders>
            <w:shd w:val="clear" w:color="auto" w:fill="auto"/>
            <w:vAlign w:val="center"/>
          </w:tcPr>
          <w:p w14:paraId="21A3D91E" w14:textId="77777777" w:rsidR="00654FDB" w:rsidRDefault="00654FDB" w:rsidP="00E17553">
            <w:pPr>
              <w:pStyle w:val="ListParagraph"/>
              <w:numPr>
                <w:ilvl w:val="0"/>
                <w:numId w:val="162"/>
              </w:numPr>
              <w:ind w:left="576" w:hanging="288"/>
            </w:pPr>
            <w:r>
              <w:t>Do any of the special events involve overnight accommodations or camping facilities?</w:t>
            </w:r>
          </w:p>
        </w:tc>
        <w:tc>
          <w:tcPr>
            <w:tcW w:w="1440" w:type="dxa"/>
            <w:tcBorders>
              <w:right w:val="single" w:sz="4" w:space="0" w:color="BFBFBF" w:themeColor="background1" w:themeShade="BF"/>
            </w:tcBorders>
            <w:shd w:val="clear" w:color="auto" w:fill="EEF3F8"/>
            <w:vAlign w:val="center"/>
          </w:tcPr>
          <w:p w14:paraId="25CD0F05"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216795447"/>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right w:val="single" w:sz="4" w:space="0" w:color="auto"/>
            </w:tcBorders>
            <w:shd w:val="clear" w:color="auto" w:fill="EEF3F8"/>
            <w:vAlign w:val="center"/>
          </w:tcPr>
          <w:p w14:paraId="46C5F25B"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610658404"/>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31474E70"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2963" w:type="dxa"/>
            <w:tcBorders>
              <w:top w:val="single" w:sz="2" w:space="0" w:color="BFBFBF" w:themeColor="background1" w:themeShade="BF"/>
              <w:left w:val="single" w:sz="4" w:space="0" w:color="auto"/>
            </w:tcBorders>
            <w:shd w:val="clear" w:color="auto" w:fill="auto"/>
            <w:vAlign w:val="center"/>
          </w:tcPr>
          <w:p w14:paraId="25795529" w14:textId="77777777" w:rsidR="00654FDB" w:rsidRPr="006271FE" w:rsidRDefault="00654FDB" w:rsidP="00E17553">
            <w:pPr>
              <w:pStyle w:val="ListParagraph"/>
              <w:numPr>
                <w:ilvl w:val="0"/>
                <w:numId w:val="162"/>
              </w:numPr>
              <w:ind w:left="555" w:hanging="270"/>
              <w:rPr>
                <w:b/>
              </w:rPr>
            </w:pPr>
            <w:r w:rsidRPr="00E34D1E">
              <w:t xml:space="preserve">Amusement parks          </w:t>
            </w:r>
            <w:r>
              <w:t xml:space="preserve"> </w:t>
            </w:r>
            <w:r w:rsidRPr="00E34D1E">
              <w:t xml:space="preserve"> </w:t>
            </w:r>
          </w:p>
        </w:tc>
        <w:tc>
          <w:tcPr>
            <w:tcW w:w="936" w:type="dxa"/>
            <w:tcBorders>
              <w:top w:val="single" w:sz="2" w:space="0" w:color="BFBFBF" w:themeColor="background1" w:themeShade="BF"/>
              <w:right w:val="single" w:sz="4" w:space="0" w:color="BFBFBF" w:themeColor="background1" w:themeShade="BF"/>
            </w:tcBorders>
            <w:shd w:val="clear" w:color="auto" w:fill="EEF3F8"/>
            <w:vAlign w:val="center"/>
          </w:tcPr>
          <w:p w14:paraId="3AC4C3B6" w14:textId="77777777" w:rsidR="00654FDB" w:rsidRPr="00FD72EE" w:rsidRDefault="00487BC7" w:rsidP="00FF0F90">
            <w:pPr>
              <w:ind w:left="0"/>
            </w:pPr>
            <w:sdt>
              <w:sdtPr>
                <w:rPr>
                  <w:rFonts w:cs="Segoe UI Symbol"/>
                  <w:b/>
                  <w:sz w:val="24"/>
                </w:rPr>
                <w:id w:val="-2128383248"/>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936" w:type="dxa"/>
            <w:tcBorders>
              <w:top w:val="single" w:sz="2" w:space="0" w:color="BFBFBF" w:themeColor="background1" w:themeShade="BF"/>
              <w:left w:val="single" w:sz="4" w:space="0" w:color="BFBFBF" w:themeColor="background1" w:themeShade="BF"/>
            </w:tcBorders>
            <w:shd w:val="clear" w:color="auto" w:fill="EEF3F8"/>
            <w:vAlign w:val="center"/>
          </w:tcPr>
          <w:p w14:paraId="2994F157" w14:textId="77777777" w:rsidR="00654FDB" w:rsidRPr="00FD72EE" w:rsidRDefault="00487BC7" w:rsidP="00FF0F90">
            <w:pPr>
              <w:ind w:left="0"/>
              <w:jc w:val="center"/>
            </w:pPr>
            <w:sdt>
              <w:sdtPr>
                <w:rPr>
                  <w:rFonts w:ascii="MS Gothic" w:eastAsia="MS Gothic" w:hAnsi="MS Gothic" w:cs="Segoe UI Symbol"/>
                  <w:b/>
                  <w:sz w:val="24"/>
                </w:rPr>
                <w:id w:val="-1090151670"/>
                <w15:appearance w15:val="hidden"/>
                <w14:checkbox>
                  <w14:checked w14:val="0"/>
                  <w14:checkedState w14:val="2612" w14:font="MS Gothic"/>
                  <w14:uncheckedState w14:val="2610" w14:font="MS Gothic"/>
                </w14:checkbox>
              </w:sdtPr>
              <w:sdtEndPr/>
              <w:sdtContent>
                <w:r w:rsidR="00654FDB" w:rsidRPr="00752D3C">
                  <w:rPr>
                    <w:rFonts w:ascii="MS Gothic" w:eastAsia="MS Gothic" w:hAnsi="MS Gothic" w:cs="Segoe UI Symbol" w:hint="eastAsia"/>
                    <w:b/>
                    <w:sz w:val="24"/>
                  </w:rPr>
                  <w:t>☐</w:t>
                </w:r>
              </w:sdtContent>
            </w:sdt>
            <w:r w:rsidR="00654FDB" w:rsidRPr="00FD72EE">
              <w:t xml:space="preserve"> No</w:t>
            </w:r>
          </w:p>
        </w:tc>
        <w:tc>
          <w:tcPr>
            <w:tcW w:w="5955" w:type="dxa"/>
            <w:gridSpan w:val="3"/>
            <w:tcBorders>
              <w:top w:val="single" w:sz="2" w:space="0" w:color="BFBFBF" w:themeColor="background1" w:themeShade="BF"/>
              <w:right w:val="single" w:sz="4" w:space="0" w:color="auto"/>
            </w:tcBorders>
            <w:shd w:val="clear" w:color="auto" w:fill="auto"/>
            <w:vAlign w:val="center"/>
          </w:tcPr>
          <w:p w14:paraId="51FB5060" w14:textId="77777777" w:rsidR="00654FDB" w:rsidRPr="00E34D1E" w:rsidRDefault="00654FDB" w:rsidP="00FF0F90">
            <w:pPr>
              <w:pStyle w:val="ListParagraph"/>
              <w:ind w:left="432"/>
              <w:rPr>
                <w:b/>
              </w:rPr>
            </w:pPr>
            <w:r>
              <w:rPr>
                <w:b/>
              </w:rPr>
              <w:t xml:space="preserve">CURRENTLY </w:t>
            </w:r>
            <w:r w:rsidRPr="00E34D1E">
              <w:rPr>
                <w:b/>
              </w:rPr>
              <w:t>EXCLUDED</w:t>
            </w:r>
            <w:r>
              <w:rPr>
                <w:b/>
              </w:rPr>
              <w:t xml:space="preserve">?     </w:t>
            </w:r>
            <w:r w:rsidRPr="00E34D1E">
              <w:rPr>
                <w:b/>
              </w:rPr>
              <w:t xml:space="preserve">  </w:t>
            </w:r>
            <w:r w:rsidRPr="00E34D1E">
              <w:t xml:space="preserve"> </w:t>
            </w:r>
            <w:sdt>
              <w:sdtPr>
                <w:rPr>
                  <w:rFonts w:ascii="MS Gothic" w:eastAsia="MS Gothic" w:hAnsi="MS Gothic"/>
                  <w:b/>
                  <w:sz w:val="24"/>
                </w:rPr>
                <w:id w:val="98203857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rsidRPr="00C377C7">
              <w:t>Yes</w:t>
            </w:r>
            <w:r w:rsidRPr="00E34D1E">
              <w:t xml:space="preserve">    </w:t>
            </w:r>
            <w:sdt>
              <w:sdtPr>
                <w:rPr>
                  <w:rFonts w:ascii="Segoe UI Symbol" w:hAnsi="Segoe UI Symbol"/>
                  <w:b/>
                  <w:sz w:val="24"/>
                </w:rPr>
                <w:id w:val="1006644246"/>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rsidRPr="00C377C7">
              <w:t>No</w:t>
            </w:r>
            <w:r w:rsidRPr="00E34D1E">
              <w:t xml:space="preserve"> </w:t>
            </w:r>
          </w:p>
        </w:tc>
      </w:tr>
      <w:tr w:rsidR="001B08A4" w:rsidRPr="00E34D1E" w14:paraId="5D07F3E5" w14:textId="77777777" w:rsidTr="00A765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7915" w:type="dxa"/>
            <w:gridSpan w:val="4"/>
            <w:tcBorders>
              <w:left w:val="single" w:sz="4" w:space="0" w:color="auto"/>
              <w:bottom w:val="nil"/>
            </w:tcBorders>
            <w:shd w:val="clear" w:color="auto" w:fill="auto"/>
            <w:vAlign w:val="center"/>
          </w:tcPr>
          <w:p w14:paraId="1798F72E" w14:textId="77777777" w:rsidR="00654FDB" w:rsidRPr="00E34D1E" w:rsidRDefault="00654FDB" w:rsidP="00E17553">
            <w:pPr>
              <w:pStyle w:val="ListParagraph"/>
              <w:numPr>
                <w:ilvl w:val="0"/>
                <w:numId w:val="162"/>
              </w:numPr>
              <w:ind w:left="576" w:hanging="288"/>
              <w:rPr>
                <w:b/>
              </w:rPr>
            </w:pPr>
            <w:r>
              <w:t>Specific to amusement parks, h</w:t>
            </w:r>
            <w:r w:rsidRPr="00E34D1E">
              <w:t xml:space="preserve">ow many annually? </w:t>
            </w:r>
            <w:r>
              <w:t xml:space="preserve"> </w:t>
            </w:r>
          </w:p>
        </w:tc>
        <w:tc>
          <w:tcPr>
            <w:tcW w:w="2875" w:type="dxa"/>
            <w:gridSpan w:val="2"/>
            <w:tcBorders>
              <w:bottom w:val="nil"/>
              <w:right w:val="single" w:sz="4" w:space="0" w:color="auto"/>
            </w:tcBorders>
            <w:shd w:val="clear" w:color="auto" w:fill="auto"/>
            <w:vAlign w:val="center"/>
          </w:tcPr>
          <w:p w14:paraId="624F670A" w14:textId="77777777" w:rsidR="00654FDB" w:rsidRPr="00E34D1E" w:rsidRDefault="00487BC7" w:rsidP="00FF0F90">
            <w:pPr>
              <w:pStyle w:val="ListParagraph"/>
              <w:ind w:left="0"/>
              <w:rPr>
                <w:b/>
              </w:rPr>
            </w:pPr>
            <w:sdt>
              <w:sdtPr>
                <w:rPr>
                  <w:rStyle w:val="Style10"/>
                </w:rPr>
                <w:id w:val="-1961566147"/>
                <w:placeholder>
                  <w:docPart w:val="14B04FC89407477E8839B8B73B2BECC8"/>
                </w:placeholder>
                <w:showingPlcHdr/>
                <w15:appearance w15:val="hidden"/>
                <w:text/>
              </w:sdtPr>
              <w:sdtEndPr>
                <w:rPr>
                  <w:rStyle w:val="DefaultParagraphFont"/>
                  <w:b w:val="0"/>
                </w:rPr>
              </w:sdtEndPr>
              <w:sdtContent>
                <w:r w:rsidR="00654FDB" w:rsidRPr="003F7212">
                  <w:rPr>
                    <w:rStyle w:val="StylePlaceholderTextAccent1PatternClearAccent1"/>
                  </w:rPr>
                  <w:t>enter</w:t>
                </w:r>
              </w:sdtContent>
            </w:sdt>
          </w:p>
        </w:tc>
      </w:tr>
      <w:tr w:rsidR="00654FDB" w:rsidRPr="00E34D1E" w14:paraId="199410DE" w14:textId="77777777" w:rsidTr="00A765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535"/>
        </w:trPr>
        <w:tc>
          <w:tcPr>
            <w:tcW w:w="7915" w:type="dxa"/>
            <w:gridSpan w:val="4"/>
            <w:tcBorders>
              <w:top w:val="nil"/>
              <w:left w:val="single" w:sz="4" w:space="0" w:color="auto"/>
              <w:bottom w:val="single" w:sz="4" w:space="0" w:color="auto"/>
            </w:tcBorders>
            <w:shd w:val="clear" w:color="auto" w:fill="auto"/>
            <w:vAlign w:val="center"/>
          </w:tcPr>
          <w:p w14:paraId="3E3AEA96" w14:textId="77777777" w:rsidR="00654FDB" w:rsidRDefault="00654FDB" w:rsidP="00E17553">
            <w:pPr>
              <w:pStyle w:val="ListParagraph"/>
              <w:numPr>
                <w:ilvl w:val="0"/>
                <w:numId w:val="162"/>
              </w:numPr>
              <w:ind w:left="576" w:hanging="288"/>
            </w:pPr>
            <w:r>
              <w:t>Are any bleachers involved?</w:t>
            </w:r>
          </w:p>
          <w:p w14:paraId="75466145" w14:textId="77777777" w:rsidR="00654FDB" w:rsidRDefault="00654FDB" w:rsidP="00FF0F90">
            <w:pPr>
              <w:pStyle w:val="ListParagraph"/>
              <w:ind w:left="576"/>
            </w:pPr>
            <w:r>
              <w:t xml:space="preserve">If yes, </w:t>
            </w:r>
            <w:r w:rsidRPr="00FF0F90">
              <w:rPr>
                <w:b/>
                <w:bCs/>
                <w:u w:val="single"/>
              </w:rPr>
              <w:t>capacity (number of persons)</w:t>
            </w:r>
            <w:r>
              <w:t xml:space="preserve">: </w:t>
            </w:r>
          </w:p>
        </w:tc>
        <w:tc>
          <w:tcPr>
            <w:tcW w:w="1440" w:type="dxa"/>
            <w:tcBorders>
              <w:top w:val="nil"/>
              <w:bottom w:val="single" w:sz="4" w:space="0" w:color="auto"/>
              <w:right w:val="single" w:sz="4" w:space="0" w:color="BFBFBF" w:themeColor="background1" w:themeShade="BF"/>
            </w:tcBorders>
            <w:shd w:val="clear" w:color="auto" w:fill="EEF3F8"/>
            <w:vAlign w:val="center"/>
          </w:tcPr>
          <w:p w14:paraId="280E79AC" w14:textId="77777777" w:rsidR="00654FDB" w:rsidRPr="00182DC1" w:rsidRDefault="00487BC7" w:rsidP="00FF0F90">
            <w:pPr>
              <w:pStyle w:val="ListParagraph"/>
              <w:ind w:left="-74" w:right="-75"/>
              <w:jc w:val="center"/>
              <w:rPr>
                <w:rFonts w:ascii="MS Gothic" w:eastAsia="MS Gothic" w:hAnsi="MS Gothic" w:cs="Segoe UI Symbol"/>
                <w:b/>
                <w:sz w:val="16"/>
                <w:szCs w:val="16"/>
              </w:rPr>
            </w:pPr>
            <w:sdt>
              <w:sdtPr>
                <w:rPr>
                  <w:rFonts w:ascii="MS Gothic" w:eastAsia="MS Gothic" w:hAnsi="MS Gothic" w:cs="Segoe UI Symbol"/>
                  <w:b/>
                  <w:sz w:val="24"/>
                </w:rPr>
                <w:id w:val="966940019"/>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top w:val="nil"/>
              <w:left w:val="single" w:sz="4" w:space="0" w:color="BFBFBF" w:themeColor="background1" w:themeShade="BF"/>
              <w:bottom w:val="single" w:sz="4" w:space="0" w:color="auto"/>
              <w:right w:val="single" w:sz="4" w:space="0" w:color="auto"/>
            </w:tcBorders>
            <w:shd w:val="clear" w:color="auto" w:fill="EEF3F8"/>
            <w:vAlign w:val="center"/>
          </w:tcPr>
          <w:p w14:paraId="4E5E7AA6" w14:textId="77777777" w:rsidR="00654FDB" w:rsidRPr="00182DC1" w:rsidRDefault="00487BC7" w:rsidP="00FF0F90">
            <w:pPr>
              <w:pStyle w:val="ListParagraph"/>
              <w:ind w:left="-74"/>
              <w:jc w:val="center"/>
              <w:rPr>
                <w:rFonts w:ascii="MS Gothic" w:eastAsia="MS Gothic" w:hAnsi="MS Gothic" w:cs="Segoe UI Symbol"/>
                <w:b/>
                <w:sz w:val="16"/>
                <w:szCs w:val="16"/>
              </w:rPr>
            </w:pPr>
            <w:sdt>
              <w:sdtPr>
                <w:rPr>
                  <w:rFonts w:ascii="MS Gothic" w:eastAsia="MS Gothic" w:hAnsi="MS Gothic" w:cs="Segoe UI Symbol"/>
                  <w:b/>
                  <w:sz w:val="24"/>
                </w:rPr>
                <w:id w:val="-2094916478"/>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36179CF6" w14:textId="77777777" w:rsidTr="00A765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1273"/>
        </w:trPr>
        <w:tc>
          <w:tcPr>
            <w:tcW w:w="7915" w:type="dxa"/>
            <w:gridSpan w:val="4"/>
            <w:tcBorders>
              <w:top w:val="single" w:sz="4" w:space="0" w:color="auto"/>
              <w:left w:val="single" w:sz="4" w:space="0" w:color="auto"/>
            </w:tcBorders>
            <w:shd w:val="clear" w:color="auto" w:fill="auto"/>
            <w:vAlign w:val="center"/>
          </w:tcPr>
          <w:p w14:paraId="6057D0F7" w14:textId="77777777" w:rsidR="00654FDB" w:rsidRDefault="00654FDB" w:rsidP="00E17553">
            <w:pPr>
              <w:pStyle w:val="ListParagraph"/>
              <w:numPr>
                <w:ilvl w:val="0"/>
                <w:numId w:val="162"/>
              </w:numPr>
              <w:ind w:left="576" w:hanging="288"/>
            </w:pPr>
            <w:r>
              <w:lastRenderedPageBreak/>
              <w:t>Do any of the special events involve:</w:t>
            </w:r>
          </w:p>
          <w:p w14:paraId="23F8760A" w14:textId="77777777" w:rsidR="00654FDB" w:rsidRDefault="00654FDB" w:rsidP="00E17553">
            <w:pPr>
              <w:pStyle w:val="ListParagraph"/>
              <w:numPr>
                <w:ilvl w:val="1"/>
                <w:numId w:val="162"/>
              </w:numPr>
            </w:pPr>
            <w:r>
              <w:t>Mechanical rides, amusement rides or inflatable recreational devices?</w:t>
            </w:r>
          </w:p>
          <w:p w14:paraId="0DD51D1A" w14:textId="77777777" w:rsidR="00654FDB" w:rsidRDefault="00654FDB" w:rsidP="00E17553">
            <w:pPr>
              <w:pStyle w:val="ListParagraph"/>
              <w:numPr>
                <w:ilvl w:val="1"/>
                <w:numId w:val="162"/>
              </w:numPr>
            </w:pPr>
            <w:r>
              <w:t>Fireworks or Pyrotechnics (please complete Fireworks section of the app)</w:t>
            </w:r>
          </w:p>
          <w:p w14:paraId="43CA1C27" w14:textId="77777777" w:rsidR="00654FDB" w:rsidRDefault="00654FDB" w:rsidP="00E17553">
            <w:pPr>
              <w:pStyle w:val="ListParagraph"/>
              <w:numPr>
                <w:ilvl w:val="1"/>
                <w:numId w:val="162"/>
              </w:numPr>
            </w:pPr>
            <w:r>
              <w:t>Concessionaries, exhibitors, or vendors</w:t>
            </w:r>
          </w:p>
        </w:tc>
        <w:tc>
          <w:tcPr>
            <w:tcW w:w="1440" w:type="dxa"/>
            <w:tcBorders>
              <w:top w:val="single" w:sz="4" w:space="0" w:color="auto"/>
              <w:right w:val="single" w:sz="4" w:space="0" w:color="BFBFBF" w:themeColor="background1" w:themeShade="BF"/>
            </w:tcBorders>
            <w:shd w:val="clear" w:color="auto" w:fill="EEF3F8"/>
          </w:tcPr>
          <w:p w14:paraId="3BA6D65D" w14:textId="77777777" w:rsidR="00654FDB" w:rsidRPr="00FF0F90" w:rsidRDefault="00654FDB" w:rsidP="00FF0F90">
            <w:pPr>
              <w:pStyle w:val="ListParagraph"/>
              <w:ind w:left="-74" w:right="-75"/>
              <w:jc w:val="center"/>
              <w:rPr>
                <w:rFonts w:ascii="MS Gothic" w:eastAsia="MS Gothic" w:hAnsi="MS Gothic" w:cs="Segoe UI Symbol"/>
                <w:b/>
                <w:sz w:val="16"/>
                <w:szCs w:val="16"/>
              </w:rPr>
            </w:pPr>
          </w:p>
          <w:p w14:paraId="0A7A9198" w14:textId="77777777" w:rsidR="00654FDB" w:rsidRPr="00FF0F90" w:rsidRDefault="00654FDB" w:rsidP="00FF0F90">
            <w:pPr>
              <w:pStyle w:val="ListParagraph"/>
              <w:ind w:left="-74" w:right="-75"/>
              <w:jc w:val="center"/>
              <w:rPr>
                <w:rFonts w:ascii="MS Gothic" w:eastAsia="MS Gothic" w:hAnsi="MS Gothic" w:cs="Segoe UI Symbol"/>
                <w:b/>
                <w:sz w:val="16"/>
                <w:szCs w:val="16"/>
              </w:rPr>
            </w:pPr>
          </w:p>
          <w:p w14:paraId="1B302599" w14:textId="77777777" w:rsidR="00654FDB" w:rsidRDefault="00487BC7" w:rsidP="00FF0F90">
            <w:pPr>
              <w:pStyle w:val="ListParagraph"/>
              <w:ind w:left="-74" w:right="-75"/>
              <w:jc w:val="center"/>
            </w:pPr>
            <w:sdt>
              <w:sdtPr>
                <w:rPr>
                  <w:rFonts w:ascii="MS Gothic" w:eastAsia="MS Gothic" w:hAnsi="MS Gothic" w:cs="Segoe UI Symbol"/>
                  <w:b/>
                  <w:sz w:val="24"/>
                </w:rPr>
                <w:id w:val="-1358345218"/>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p w14:paraId="211F2CF6" w14:textId="77777777" w:rsidR="00654FDB" w:rsidRDefault="00487BC7" w:rsidP="00FF0F90">
            <w:pPr>
              <w:pStyle w:val="ListParagraph"/>
              <w:ind w:left="-74" w:right="-75"/>
              <w:jc w:val="center"/>
            </w:pPr>
            <w:sdt>
              <w:sdtPr>
                <w:rPr>
                  <w:rFonts w:ascii="MS Gothic" w:eastAsia="MS Gothic" w:hAnsi="MS Gothic" w:cs="Segoe UI Symbol"/>
                  <w:b/>
                  <w:sz w:val="24"/>
                </w:rPr>
                <w:id w:val="498703467"/>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p w14:paraId="440C8CB1"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25721541"/>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top w:val="single" w:sz="4" w:space="0" w:color="auto"/>
              <w:left w:val="single" w:sz="4" w:space="0" w:color="BFBFBF" w:themeColor="background1" w:themeShade="BF"/>
              <w:right w:val="single" w:sz="4" w:space="0" w:color="auto"/>
            </w:tcBorders>
            <w:shd w:val="clear" w:color="auto" w:fill="EEF3F8"/>
          </w:tcPr>
          <w:p w14:paraId="307E4C67" w14:textId="77777777" w:rsidR="00654FDB" w:rsidRPr="00FF0F90" w:rsidRDefault="00654FDB" w:rsidP="00FF0F90">
            <w:pPr>
              <w:pStyle w:val="ListParagraph"/>
              <w:ind w:left="-74" w:right="-75"/>
              <w:jc w:val="center"/>
              <w:rPr>
                <w:rFonts w:ascii="MS Gothic" w:eastAsia="MS Gothic" w:hAnsi="MS Gothic" w:cs="Segoe UI Symbol"/>
                <w:b/>
                <w:sz w:val="16"/>
                <w:szCs w:val="16"/>
              </w:rPr>
            </w:pPr>
          </w:p>
          <w:p w14:paraId="7845C6AF" w14:textId="77777777" w:rsidR="00654FDB" w:rsidRPr="00FF0F90" w:rsidRDefault="00654FDB" w:rsidP="00FF0F90">
            <w:pPr>
              <w:pStyle w:val="ListParagraph"/>
              <w:ind w:left="-74" w:right="-75"/>
              <w:jc w:val="center"/>
              <w:rPr>
                <w:rFonts w:ascii="MS Gothic" w:eastAsia="MS Gothic" w:hAnsi="MS Gothic" w:cs="Segoe UI Symbol"/>
                <w:b/>
                <w:sz w:val="16"/>
                <w:szCs w:val="16"/>
              </w:rPr>
            </w:pPr>
          </w:p>
          <w:p w14:paraId="27E41B6A" w14:textId="77777777" w:rsidR="00654FDB" w:rsidRDefault="00487BC7" w:rsidP="00FF0F90">
            <w:pPr>
              <w:pStyle w:val="ListParagraph"/>
              <w:ind w:left="-74" w:right="-75"/>
              <w:jc w:val="center"/>
            </w:pPr>
            <w:sdt>
              <w:sdtPr>
                <w:rPr>
                  <w:rFonts w:ascii="MS Gothic" w:eastAsia="MS Gothic" w:hAnsi="MS Gothic" w:cs="Segoe UI Symbol"/>
                  <w:b/>
                  <w:sz w:val="24"/>
                </w:rPr>
                <w:id w:val="-1796899570"/>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 xml:space="preserve"> </w:t>
            </w:r>
            <w:r w:rsidR="00654FDB" w:rsidRPr="00FD72EE">
              <w:t>No</w:t>
            </w:r>
          </w:p>
          <w:p w14:paraId="74FC8473" w14:textId="77777777" w:rsidR="00654FDB" w:rsidRDefault="00487BC7" w:rsidP="00FF0F90">
            <w:pPr>
              <w:pStyle w:val="ListParagraph"/>
              <w:ind w:left="-74" w:right="-75"/>
              <w:jc w:val="center"/>
            </w:pPr>
            <w:sdt>
              <w:sdtPr>
                <w:rPr>
                  <w:rFonts w:ascii="MS Gothic" w:eastAsia="MS Gothic" w:hAnsi="MS Gothic" w:cs="Segoe UI Symbol"/>
                  <w:b/>
                  <w:sz w:val="24"/>
                </w:rPr>
                <w:id w:val="-1387339354"/>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 xml:space="preserve"> No</w:t>
            </w:r>
          </w:p>
          <w:p w14:paraId="167232E8"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746694687"/>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 xml:space="preserve"> No</w:t>
            </w:r>
          </w:p>
        </w:tc>
      </w:tr>
      <w:tr w:rsidR="00654FDB" w:rsidRPr="00E34D1E" w14:paraId="6CBE9476"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00"/>
        </w:trPr>
        <w:tc>
          <w:tcPr>
            <w:tcW w:w="7915" w:type="dxa"/>
            <w:gridSpan w:val="4"/>
            <w:tcBorders>
              <w:left w:val="single" w:sz="4" w:space="0" w:color="auto"/>
            </w:tcBorders>
            <w:shd w:val="clear" w:color="auto" w:fill="auto"/>
            <w:vAlign w:val="center"/>
          </w:tcPr>
          <w:p w14:paraId="42ED696D" w14:textId="77777777" w:rsidR="00654FDB" w:rsidRDefault="00654FDB" w:rsidP="00E17553">
            <w:pPr>
              <w:pStyle w:val="ListParagraph"/>
              <w:numPr>
                <w:ilvl w:val="0"/>
                <w:numId w:val="162"/>
              </w:numPr>
              <w:ind w:left="576" w:hanging="288"/>
            </w:pPr>
            <w:r>
              <w:t>If inflatable devices are ever used, can you confirm that they are always set-up and operated by the vendor?</w:t>
            </w:r>
          </w:p>
        </w:tc>
        <w:tc>
          <w:tcPr>
            <w:tcW w:w="1440" w:type="dxa"/>
            <w:tcBorders>
              <w:right w:val="single" w:sz="4" w:space="0" w:color="BFBFBF" w:themeColor="background1" w:themeShade="BF"/>
            </w:tcBorders>
            <w:shd w:val="clear" w:color="auto" w:fill="EEF3F8"/>
            <w:vAlign w:val="center"/>
          </w:tcPr>
          <w:p w14:paraId="28F24F32" w14:textId="77777777" w:rsidR="00654FDB" w:rsidRPr="00BF3AA4" w:rsidRDefault="00487BC7" w:rsidP="00FF0F90">
            <w:pPr>
              <w:pStyle w:val="ListParagraph"/>
              <w:ind w:left="-74" w:right="-75"/>
              <w:jc w:val="center"/>
              <w:rPr>
                <w:rFonts w:ascii="MS Gothic" w:eastAsia="MS Gothic" w:hAnsi="MS Gothic" w:cs="Segoe UI Symbol"/>
                <w:b/>
                <w:sz w:val="16"/>
                <w:szCs w:val="16"/>
              </w:rPr>
            </w:pPr>
            <w:sdt>
              <w:sdtPr>
                <w:rPr>
                  <w:rFonts w:ascii="MS Gothic" w:eastAsia="MS Gothic" w:hAnsi="MS Gothic" w:cs="Segoe UI Symbol"/>
                  <w:b/>
                  <w:sz w:val="24"/>
                </w:rPr>
                <w:id w:val="-948538430"/>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right w:val="single" w:sz="4" w:space="0" w:color="auto"/>
            </w:tcBorders>
            <w:shd w:val="clear" w:color="auto" w:fill="EEF3F8"/>
            <w:vAlign w:val="center"/>
          </w:tcPr>
          <w:p w14:paraId="72D4E769" w14:textId="77777777" w:rsidR="00654FDB" w:rsidRPr="00BF3AA4" w:rsidRDefault="00487BC7" w:rsidP="00FF0F90">
            <w:pPr>
              <w:pStyle w:val="ListParagraph"/>
              <w:ind w:left="-74" w:right="-75"/>
              <w:jc w:val="center"/>
              <w:rPr>
                <w:rFonts w:ascii="MS Gothic" w:eastAsia="MS Gothic" w:hAnsi="MS Gothic" w:cs="Segoe UI Symbol"/>
                <w:b/>
                <w:sz w:val="16"/>
                <w:szCs w:val="16"/>
              </w:rPr>
            </w:pPr>
            <w:sdt>
              <w:sdtPr>
                <w:rPr>
                  <w:rFonts w:ascii="MS Gothic" w:eastAsia="MS Gothic" w:hAnsi="MS Gothic" w:cs="Segoe UI Symbol"/>
                  <w:b/>
                  <w:sz w:val="24"/>
                </w:rPr>
                <w:id w:val="1509477326"/>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2983898D" w14:textId="77777777" w:rsidTr="00A765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bottom w:val="single" w:sz="2" w:space="0" w:color="D9D9D9" w:themeColor="background1" w:themeShade="D9"/>
            </w:tcBorders>
            <w:shd w:val="clear" w:color="auto" w:fill="auto"/>
            <w:vAlign w:val="center"/>
          </w:tcPr>
          <w:p w14:paraId="665273AB" w14:textId="77777777" w:rsidR="00654FDB" w:rsidRDefault="00654FDB" w:rsidP="00E17553">
            <w:pPr>
              <w:pStyle w:val="ListParagraph"/>
              <w:numPr>
                <w:ilvl w:val="0"/>
                <w:numId w:val="162"/>
              </w:numPr>
              <w:ind w:left="576" w:hanging="288"/>
            </w:pPr>
            <w:r>
              <w:t>Are alcoholic beverages allowed or available at any of your special events?</w:t>
            </w:r>
          </w:p>
          <w:p w14:paraId="042C4A41" w14:textId="77777777" w:rsidR="00654FDB" w:rsidRDefault="00654FDB" w:rsidP="00FF0F90">
            <w:pPr>
              <w:pStyle w:val="ListParagraph"/>
              <w:ind w:left="576"/>
            </w:pPr>
            <w:r>
              <w:t xml:space="preserve">If yes, please describe: </w:t>
            </w:r>
          </w:p>
        </w:tc>
        <w:tc>
          <w:tcPr>
            <w:tcW w:w="1440" w:type="dxa"/>
            <w:tcBorders>
              <w:bottom w:val="single" w:sz="2" w:space="0" w:color="D9D9D9" w:themeColor="background1" w:themeShade="D9"/>
              <w:right w:val="single" w:sz="4" w:space="0" w:color="BFBFBF" w:themeColor="background1" w:themeShade="BF"/>
            </w:tcBorders>
            <w:shd w:val="clear" w:color="auto" w:fill="EEF3F8"/>
            <w:vAlign w:val="center"/>
          </w:tcPr>
          <w:p w14:paraId="32295F01"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174005958"/>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bottom w:val="single" w:sz="2" w:space="0" w:color="D9D9D9" w:themeColor="background1" w:themeShade="D9"/>
              <w:right w:val="single" w:sz="4" w:space="0" w:color="auto"/>
            </w:tcBorders>
            <w:shd w:val="clear" w:color="auto" w:fill="EEF3F8"/>
            <w:vAlign w:val="center"/>
          </w:tcPr>
          <w:p w14:paraId="782E7676"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453796100"/>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11347E12" w14:textId="77777777" w:rsidTr="00A765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bottom w:val="nil"/>
            </w:tcBorders>
            <w:shd w:val="clear" w:color="auto" w:fill="auto"/>
            <w:vAlign w:val="center"/>
          </w:tcPr>
          <w:p w14:paraId="3640A34A" w14:textId="77777777" w:rsidR="00654FDB" w:rsidRDefault="00654FDB" w:rsidP="00E17553">
            <w:pPr>
              <w:pStyle w:val="ListParagraph"/>
              <w:numPr>
                <w:ilvl w:val="0"/>
                <w:numId w:val="162"/>
              </w:numPr>
              <w:ind w:left="576" w:hanging="288"/>
            </w:pPr>
            <w:r>
              <w:t>Do you offer any music or entertainment performances at these events?</w:t>
            </w:r>
          </w:p>
          <w:p w14:paraId="68C52925" w14:textId="77777777" w:rsidR="00654FDB" w:rsidRDefault="00654FDB" w:rsidP="00FF0F90">
            <w:pPr>
              <w:pStyle w:val="ListParagraph"/>
              <w:ind w:left="576"/>
            </w:pPr>
            <w:r>
              <w:t xml:space="preserve">If yes, please describe, including type of music: </w:t>
            </w:r>
          </w:p>
        </w:tc>
        <w:tc>
          <w:tcPr>
            <w:tcW w:w="1440" w:type="dxa"/>
            <w:tcBorders>
              <w:bottom w:val="nil"/>
              <w:right w:val="single" w:sz="4" w:space="0" w:color="BFBFBF" w:themeColor="background1" w:themeShade="BF"/>
            </w:tcBorders>
            <w:shd w:val="clear" w:color="auto" w:fill="EEF3F8"/>
            <w:vAlign w:val="center"/>
          </w:tcPr>
          <w:p w14:paraId="6EC8536B"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712576501"/>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bottom w:val="nil"/>
              <w:right w:val="single" w:sz="4" w:space="0" w:color="auto"/>
            </w:tcBorders>
            <w:shd w:val="clear" w:color="auto" w:fill="EEF3F8"/>
            <w:vAlign w:val="center"/>
          </w:tcPr>
          <w:p w14:paraId="16352E0E"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17360505"/>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00521A1A" w14:textId="77777777" w:rsidTr="00A765A7">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top w:val="nil"/>
              <w:left w:val="single" w:sz="4" w:space="0" w:color="auto"/>
            </w:tcBorders>
            <w:shd w:val="clear" w:color="auto" w:fill="auto"/>
            <w:vAlign w:val="center"/>
          </w:tcPr>
          <w:p w14:paraId="25D527BF" w14:textId="11E75825" w:rsidR="00654FDB" w:rsidRPr="00FF0F90" w:rsidRDefault="00654FDB" w:rsidP="00E17553">
            <w:pPr>
              <w:pStyle w:val="ListParagraph"/>
              <w:numPr>
                <w:ilvl w:val="0"/>
                <w:numId w:val="162"/>
              </w:numPr>
              <w:ind w:left="576" w:hanging="288"/>
              <w:rPr>
                <w:rFonts w:asciiTheme="minorHAnsi" w:hAnsiTheme="minorHAnsi" w:cstheme="minorHAnsi"/>
              </w:rPr>
            </w:pPr>
            <w:r w:rsidRPr="00FF0F90">
              <w:rPr>
                <w:rFonts w:asciiTheme="minorHAnsi" w:hAnsiTheme="minorHAnsi" w:cstheme="minorHAnsi"/>
              </w:rPr>
              <w:t>Is any security provided at any of the events?</w:t>
            </w:r>
          </w:p>
          <w:p w14:paraId="7D628E7E" w14:textId="77777777" w:rsidR="00654FDB" w:rsidRPr="00FF0F90" w:rsidRDefault="00654FDB" w:rsidP="00FF0F90">
            <w:pPr>
              <w:pStyle w:val="ListParagraph"/>
              <w:ind w:left="576"/>
              <w:rPr>
                <w:rFonts w:asciiTheme="minorHAnsi" w:hAnsiTheme="minorHAnsi" w:cstheme="minorHAnsi"/>
              </w:rPr>
            </w:pPr>
            <w:r w:rsidRPr="00FF0F90">
              <w:rPr>
                <w:rFonts w:asciiTheme="minorHAnsi" w:hAnsiTheme="minorHAnsi" w:cstheme="minorHAnsi"/>
              </w:rPr>
              <w:t xml:space="preserve">If yes, by whom? </w:t>
            </w:r>
          </w:p>
          <w:p w14:paraId="49017C3F" w14:textId="77777777" w:rsidR="00654FDB" w:rsidRDefault="00487BC7" w:rsidP="00FF0F90">
            <w:pPr>
              <w:pStyle w:val="ListParagraph"/>
              <w:ind w:left="576"/>
              <w:rPr>
                <w:rFonts w:asciiTheme="minorHAnsi" w:eastAsia="MS Gothic" w:hAnsiTheme="minorHAnsi" w:cstheme="minorHAnsi"/>
              </w:rPr>
            </w:pPr>
            <w:sdt>
              <w:sdtPr>
                <w:rPr>
                  <w:rFonts w:asciiTheme="minorHAnsi" w:eastAsia="MS Gothic" w:hAnsiTheme="minorHAnsi" w:cstheme="minorHAnsi"/>
                </w:rPr>
                <w:id w:val="-312029404"/>
                <w15:appearance w15:val="hidden"/>
                <w14:checkbox>
                  <w14:checked w14:val="0"/>
                  <w14:checkedState w14:val="2612" w14:font="MS Gothic"/>
                  <w14:uncheckedState w14:val="2610" w14:font="MS Gothic"/>
                </w14:checkbox>
              </w:sdtPr>
              <w:sdtEndPr/>
              <w:sdtContent>
                <w:r w:rsidR="00654FDB" w:rsidRPr="00FF0F90">
                  <w:rPr>
                    <w:rFonts w:ascii="Segoe UI Symbol" w:eastAsia="MS Gothic" w:hAnsi="Segoe UI Symbol" w:cs="Segoe UI Symbol"/>
                  </w:rPr>
                  <w:t>☐</w:t>
                </w:r>
              </w:sdtContent>
            </w:sdt>
            <w:r w:rsidR="00654FDB" w:rsidRPr="00FF0F90">
              <w:rPr>
                <w:rFonts w:asciiTheme="minorHAnsi" w:hAnsiTheme="minorHAnsi" w:cstheme="minorHAnsi"/>
              </w:rPr>
              <w:t xml:space="preserve"> City  </w:t>
            </w:r>
            <w:sdt>
              <w:sdtPr>
                <w:rPr>
                  <w:rFonts w:asciiTheme="minorHAnsi" w:eastAsia="MS Gothic" w:hAnsiTheme="minorHAnsi" w:cstheme="minorHAnsi"/>
                </w:rPr>
                <w:id w:val="936718808"/>
                <w15:appearance w15:val="hidden"/>
                <w14:checkbox>
                  <w14:checked w14:val="0"/>
                  <w14:checkedState w14:val="2612" w14:font="MS Gothic"/>
                  <w14:uncheckedState w14:val="2610" w14:font="MS Gothic"/>
                </w14:checkbox>
              </w:sdtPr>
              <w:sdtEndPr/>
              <w:sdtContent>
                <w:r w:rsidR="00654FDB" w:rsidRPr="00FF0F90">
                  <w:rPr>
                    <w:rFonts w:ascii="Segoe UI Symbol" w:eastAsia="MS Gothic" w:hAnsi="Segoe UI Symbol" w:cs="Segoe UI Symbol"/>
                  </w:rPr>
                  <w:t>☐</w:t>
                </w:r>
              </w:sdtContent>
            </w:sdt>
            <w:r w:rsidR="00654FDB" w:rsidRPr="00FF0F90">
              <w:rPr>
                <w:rFonts w:asciiTheme="minorHAnsi" w:eastAsia="MS Gothic" w:hAnsiTheme="minorHAnsi" w:cstheme="minorHAnsi"/>
              </w:rPr>
              <w:t xml:space="preserve"> County</w:t>
            </w:r>
            <w:r w:rsidR="00654FDB">
              <w:rPr>
                <w:rFonts w:asciiTheme="minorHAnsi" w:eastAsia="MS Gothic" w:hAnsiTheme="minorHAnsi" w:cstheme="minorHAnsi"/>
              </w:rPr>
              <w:t xml:space="preserve">  </w:t>
            </w:r>
            <w:sdt>
              <w:sdtPr>
                <w:rPr>
                  <w:rFonts w:asciiTheme="minorHAnsi" w:eastAsia="MS Gothic" w:hAnsiTheme="minorHAnsi" w:cstheme="minorHAnsi"/>
                </w:rPr>
                <w:id w:val="-296303198"/>
                <w15:appearance w15:val="hidden"/>
                <w14:checkbox>
                  <w14:checked w14:val="0"/>
                  <w14:checkedState w14:val="2612" w14:font="MS Gothic"/>
                  <w14:uncheckedState w14:val="2610" w14:font="MS Gothic"/>
                </w14:checkbox>
              </w:sdtPr>
              <w:sdtEndPr/>
              <w:sdtContent>
                <w:r w:rsidR="00654FDB" w:rsidRPr="00657F1C">
                  <w:rPr>
                    <w:rFonts w:ascii="Segoe UI Symbol" w:eastAsia="MS Gothic" w:hAnsi="Segoe UI Symbol" w:cs="Segoe UI Symbol"/>
                  </w:rPr>
                  <w:t>☐</w:t>
                </w:r>
              </w:sdtContent>
            </w:sdt>
            <w:r w:rsidR="00654FDB" w:rsidRPr="00657F1C">
              <w:rPr>
                <w:rFonts w:asciiTheme="minorHAnsi" w:eastAsia="MS Gothic" w:hAnsiTheme="minorHAnsi" w:cstheme="minorHAnsi"/>
              </w:rPr>
              <w:t xml:space="preserve"> </w:t>
            </w:r>
            <w:r w:rsidR="00654FDB">
              <w:rPr>
                <w:rFonts w:asciiTheme="minorHAnsi" w:eastAsia="MS Gothic" w:hAnsiTheme="minorHAnsi" w:cstheme="minorHAnsi"/>
              </w:rPr>
              <w:t>State</w:t>
            </w:r>
            <w:r w:rsidR="00654FDB" w:rsidRPr="00657F1C">
              <w:rPr>
                <w:rFonts w:asciiTheme="minorHAnsi" w:eastAsia="MS Gothic" w:hAnsiTheme="minorHAnsi" w:cstheme="minorHAnsi"/>
              </w:rPr>
              <w:t xml:space="preserve"> </w:t>
            </w:r>
            <w:r w:rsidR="00654FDB">
              <w:rPr>
                <w:rFonts w:asciiTheme="minorHAnsi" w:eastAsia="MS Gothic" w:hAnsiTheme="minorHAnsi" w:cstheme="minorHAnsi"/>
              </w:rPr>
              <w:t xml:space="preserve"> </w:t>
            </w:r>
            <w:sdt>
              <w:sdtPr>
                <w:rPr>
                  <w:rFonts w:asciiTheme="minorHAnsi" w:eastAsia="MS Gothic" w:hAnsiTheme="minorHAnsi" w:cstheme="minorHAnsi"/>
                </w:rPr>
                <w:id w:val="-1284195514"/>
                <w15:appearance w15:val="hidden"/>
                <w14:checkbox>
                  <w14:checked w14:val="0"/>
                  <w14:checkedState w14:val="2612" w14:font="MS Gothic"/>
                  <w14:uncheckedState w14:val="2610" w14:font="MS Gothic"/>
                </w14:checkbox>
              </w:sdtPr>
              <w:sdtEndPr/>
              <w:sdtContent>
                <w:r w:rsidR="00654FDB" w:rsidRPr="00657F1C">
                  <w:rPr>
                    <w:rFonts w:ascii="Segoe UI Symbol" w:eastAsia="MS Gothic" w:hAnsi="Segoe UI Symbol" w:cs="Segoe UI Symbol"/>
                  </w:rPr>
                  <w:t>☐</w:t>
                </w:r>
              </w:sdtContent>
            </w:sdt>
            <w:r w:rsidR="00654FDB" w:rsidRPr="00657F1C">
              <w:rPr>
                <w:rFonts w:asciiTheme="minorHAnsi" w:eastAsia="MS Gothic" w:hAnsiTheme="minorHAnsi" w:cstheme="minorHAnsi"/>
              </w:rPr>
              <w:t xml:space="preserve"> </w:t>
            </w:r>
            <w:r w:rsidR="00654FDB">
              <w:rPr>
                <w:rFonts w:asciiTheme="minorHAnsi" w:eastAsia="MS Gothic" w:hAnsiTheme="minorHAnsi" w:cstheme="minorHAnsi"/>
              </w:rPr>
              <w:t xml:space="preserve">Employees  </w:t>
            </w:r>
            <w:sdt>
              <w:sdtPr>
                <w:rPr>
                  <w:rFonts w:asciiTheme="minorHAnsi" w:eastAsia="MS Gothic" w:hAnsiTheme="minorHAnsi" w:cstheme="minorHAnsi"/>
                </w:rPr>
                <w:id w:val="1589495639"/>
                <w15:appearance w15:val="hidden"/>
                <w14:checkbox>
                  <w14:checked w14:val="0"/>
                  <w14:checkedState w14:val="2612" w14:font="MS Gothic"/>
                  <w14:uncheckedState w14:val="2610" w14:font="MS Gothic"/>
                </w14:checkbox>
              </w:sdtPr>
              <w:sdtEndPr/>
              <w:sdtContent>
                <w:r w:rsidR="00654FDB" w:rsidRPr="00657F1C">
                  <w:rPr>
                    <w:rFonts w:ascii="Segoe UI Symbol" w:eastAsia="MS Gothic" w:hAnsi="Segoe UI Symbol" w:cs="Segoe UI Symbol"/>
                  </w:rPr>
                  <w:t>☐</w:t>
                </w:r>
              </w:sdtContent>
            </w:sdt>
            <w:r w:rsidR="00654FDB" w:rsidRPr="00657F1C">
              <w:rPr>
                <w:rFonts w:asciiTheme="minorHAnsi" w:eastAsia="MS Gothic" w:hAnsiTheme="minorHAnsi" w:cstheme="minorHAnsi"/>
              </w:rPr>
              <w:t xml:space="preserve"> </w:t>
            </w:r>
            <w:r w:rsidR="00654FDB">
              <w:rPr>
                <w:rFonts w:asciiTheme="minorHAnsi" w:eastAsia="MS Gothic" w:hAnsiTheme="minorHAnsi" w:cstheme="minorHAnsi"/>
              </w:rPr>
              <w:t xml:space="preserve">Private Agency  </w:t>
            </w:r>
            <w:sdt>
              <w:sdtPr>
                <w:rPr>
                  <w:rFonts w:asciiTheme="minorHAnsi" w:eastAsia="MS Gothic" w:hAnsiTheme="minorHAnsi" w:cstheme="minorHAnsi"/>
                </w:rPr>
                <w:id w:val="-926647416"/>
                <w15:appearance w15:val="hidden"/>
                <w14:checkbox>
                  <w14:checked w14:val="0"/>
                  <w14:checkedState w14:val="2612" w14:font="MS Gothic"/>
                  <w14:uncheckedState w14:val="2610" w14:font="MS Gothic"/>
                </w14:checkbox>
              </w:sdtPr>
              <w:sdtEndPr/>
              <w:sdtContent>
                <w:r w:rsidR="00654FDB" w:rsidRPr="00657F1C">
                  <w:rPr>
                    <w:rFonts w:ascii="Segoe UI Symbol" w:eastAsia="MS Gothic" w:hAnsi="Segoe UI Symbol" w:cs="Segoe UI Symbol"/>
                  </w:rPr>
                  <w:t>☐</w:t>
                </w:r>
              </w:sdtContent>
            </w:sdt>
            <w:r w:rsidR="00654FDB" w:rsidRPr="00657F1C">
              <w:rPr>
                <w:rFonts w:asciiTheme="minorHAnsi" w:eastAsia="MS Gothic" w:hAnsiTheme="minorHAnsi" w:cstheme="minorHAnsi"/>
              </w:rPr>
              <w:t xml:space="preserve"> </w:t>
            </w:r>
            <w:r w:rsidR="00654FDB">
              <w:rPr>
                <w:rFonts w:asciiTheme="minorHAnsi" w:eastAsia="MS Gothic" w:hAnsiTheme="minorHAnsi" w:cstheme="minorHAnsi"/>
              </w:rPr>
              <w:t xml:space="preserve">Other: </w:t>
            </w:r>
          </w:p>
          <w:p w14:paraId="59085C1F" w14:textId="77777777" w:rsidR="00654FDB" w:rsidRDefault="00654FDB" w:rsidP="00E17553">
            <w:pPr>
              <w:pStyle w:val="ListParagraph"/>
              <w:numPr>
                <w:ilvl w:val="0"/>
                <w:numId w:val="163"/>
              </w:numPr>
              <w:rPr>
                <w:rFonts w:asciiTheme="minorHAnsi" w:hAnsiTheme="minorHAnsi" w:cstheme="minorHAnsi"/>
              </w:rPr>
            </w:pPr>
            <w:r>
              <w:rPr>
                <w:rFonts w:asciiTheme="minorHAnsi" w:hAnsiTheme="minorHAnsi" w:cstheme="minorHAnsi"/>
              </w:rPr>
              <w:t>Does the insured contract the security?</w:t>
            </w:r>
          </w:p>
          <w:p w14:paraId="30C2E5EF" w14:textId="77777777" w:rsidR="00654FDB" w:rsidRDefault="00654FDB" w:rsidP="00E17553">
            <w:pPr>
              <w:pStyle w:val="ListParagraph"/>
              <w:numPr>
                <w:ilvl w:val="0"/>
                <w:numId w:val="163"/>
              </w:numPr>
              <w:rPr>
                <w:rFonts w:asciiTheme="minorHAnsi" w:hAnsiTheme="minorHAnsi" w:cstheme="minorHAnsi"/>
              </w:rPr>
            </w:pPr>
            <w:r>
              <w:rPr>
                <w:rFonts w:asciiTheme="minorHAnsi" w:hAnsiTheme="minorHAnsi" w:cstheme="minorHAnsi"/>
              </w:rPr>
              <w:t>Is any of the security personnel armed?</w:t>
            </w:r>
          </w:p>
          <w:p w14:paraId="3FFBBF0A" w14:textId="77777777" w:rsidR="00654FDB" w:rsidRPr="00FF0F90" w:rsidRDefault="00654FDB" w:rsidP="00E17553">
            <w:pPr>
              <w:pStyle w:val="ListParagraph"/>
              <w:numPr>
                <w:ilvl w:val="0"/>
                <w:numId w:val="163"/>
              </w:numPr>
              <w:rPr>
                <w:rFonts w:asciiTheme="minorHAnsi" w:hAnsiTheme="minorHAnsi" w:cstheme="minorHAnsi"/>
              </w:rPr>
            </w:pPr>
            <w:r>
              <w:rPr>
                <w:rFonts w:asciiTheme="minorHAnsi" w:hAnsiTheme="minorHAnsi" w:cstheme="minorHAnsi"/>
              </w:rPr>
              <w:t>If contracted elsewhere, is proper risk transfer in place, where the insured is named as AI and a Certificate of Insurance is provided?</w:t>
            </w:r>
          </w:p>
        </w:tc>
        <w:tc>
          <w:tcPr>
            <w:tcW w:w="1440" w:type="dxa"/>
            <w:tcBorders>
              <w:top w:val="nil"/>
              <w:right w:val="single" w:sz="4" w:space="0" w:color="BFBFBF" w:themeColor="background1" w:themeShade="BF"/>
            </w:tcBorders>
            <w:shd w:val="clear" w:color="auto" w:fill="EEF3F8"/>
            <w:vAlign w:val="center"/>
          </w:tcPr>
          <w:p w14:paraId="37DCCBD5" w14:textId="77777777" w:rsidR="00654FDB" w:rsidRDefault="00487BC7" w:rsidP="00FF0F90">
            <w:pPr>
              <w:pStyle w:val="ListParagraph"/>
              <w:ind w:left="-74" w:right="-75"/>
              <w:jc w:val="center"/>
            </w:pPr>
            <w:sdt>
              <w:sdtPr>
                <w:rPr>
                  <w:rFonts w:ascii="MS Gothic" w:eastAsia="MS Gothic" w:hAnsi="MS Gothic" w:cs="Segoe UI Symbol"/>
                  <w:b/>
                  <w:sz w:val="24"/>
                </w:rPr>
                <w:id w:val="-735623641"/>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p w14:paraId="2C84851E" w14:textId="77777777" w:rsidR="00654FDB" w:rsidRDefault="00654FDB" w:rsidP="00FF0F90">
            <w:pPr>
              <w:pStyle w:val="ListParagraph"/>
              <w:ind w:left="-74" w:right="-75"/>
              <w:jc w:val="center"/>
              <w:rPr>
                <w:rFonts w:ascii="MS Gothic" w:eastAsia="MS Gothic" w:hAnsi="MS Gothic" w:cs="Segoe UI Symbol"/>
                <w:b/>
                <w:sz w:val="24"/>
              </w:rPr>
            </w:pPr>
          </w:p>
          <w:p w14:paraId="72F3A876" w14:textId="77777777" w:rsidR="00654FDB" w:rsidRDefault="00654FDB" w:rsidP="00FF0F90">
            <w:pPr>
              <w:pStyle w:val="ListParagraph"/>
              <w:ind w:left="-74" w:right="-75"/>
              <w:jc w:val="center"/>
              <w:rPr>
                <w:rFonts w:ascii="MS Gothic" w:eastAsia="MS Gothic" w:hAnsi="MS Gothic" w:cs="Segoe UI Symbol"/>
                <w:b/>
                <w:sz w:val="24"/>
              </w:rPr>
            </w:pPr>
          </w:p>
          <w:p w14:paraId="0892AB89" w14:textId="77777777" w:rsidR="00654FDB" w:rsidRDefault="00487BC7" w:rsidP="00FF0F90">
            <w:pPr>
              <w:pStyle w:val="ListParagraph"/>
              <w:ind w:left="-74" w:right="-75"/>
              <w:jc w:val="center"/>
            </w:pPr>
            <w:sdt>
              <w:sdtPr>
                <w:rPr>
                  <w:rFonts w:ascii="MS Gothic" w:eastAsia="MS Gothic" w:hAnsi="MS Gothic" w:cs="Segoe UI Symbol"/>
                  <w:b/>
                  <w:sz w:val="24"/>
                </w:rPr>
                <w:id w:val="1883204120"/>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Yes</w:t>
            </w:r>
          </w:p>
          <w:p w14:paraId="7DCB5333" w14:textId="77777777" w:rsidR="00654FDB" w:rsidRDefault="00487BC7" w:rsidP="00FF0F90">
            <w:pPr>
              <w:pStyle w:val="ListParagraph"/>
              <w:ind w:left="-74" w:right="-75"/>
              <w:jc w:val="center"/>
            </w:pPr>
            <w:sdt>
              <w:sdtPr>
                <w:rPr>
                  <w:rFonts w:ascii="MS Gothic" w:eastAsia="MS Gothic" w:hAnsi="MS Gothic" w:cs="Segoe UI Symbol"/>
                  <w:b/>
                  <w:sz w:val="24"/>
                </w:rPr>
                <w:id w:val="-861202326"/>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p w14:paraId="7C43C0B6" w14:textId="77777777" w:rsidR="00654FDB" w:rsidRPr="00FF0F90" w:rsidRDefault="00654FDB" w:rsidP="00FF0F90">
            <w:pPr>
              <w:pStyle w:val="ListParagraph"/>
              <w:ind w:left="-74" w:right="-75"/>
              <w:jc w:val="center"/>
              <w:rPr>
                <w:rFonts w:ascii="MS Gothic" w:eastAsia="MS Gothic" w:hAnsi="MS Gothic" w:cs="Segoe UI Symbol"/>
                <w:b/>
                <w:sz w:val="16"/>
                <w:szCs w:val="16"/>
              </w:rPr>
            </w:pPr>
          </w:p>
          <w:p w14:paraId="4E45099E"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1038268955"/>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top w:val="nil"/>
              <w:left w:val="single" w:sz="4" w:space="0" w:color="BFBFBF" w:themeColor="background1" w:themeShade="BF"/>
              <w:right w:val="single" w:sz="4" w:space="0" w:color="auto"/>
            </w:tcBorders>
            <w:shd w:val="clear" w:color="auto" w:fill="EEF3F8"/>
            <w:vAlign w:val="center"/>
          </w:tcPr>
          <w:p w14:paraId="498EC3D8" w14:textId="77777777" w:rsidR="00654FDB" w:rsidRDefault="00487BC7" w:rsidP="00FF0F90">
            <w:pPr>
              <w:pStyle w:val="ListParagraph"/>
              <w:ind w:left="-74"/>
              <w:jc w:val="center"/>
            </w:pPr>
            <w:sdt>
              <w:sdtPr>
                <w:rPr>
                  <w:rFonts w:ascii="MS Gothic" w:eastAsia="MS Gothic" w:hAnsi="MS Gothic" w:cs="Segoe UI Symbol"/>
                  <w:b/>
                  <w:sz w:val="24"/>
                </w:rPr>
                <w:id w:val="-1995091996"/>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p w14:paraId="04FC2052" w14:textId="77777777" w:rsidR="00654FDB" w:rsidRDefault="00654FDB" w:rsidP="00FF0F90">
            <w:pPr>
              <w:pStyle w:val="ListParagraph"/>
              <w:ind w:left="-74"/>
              <w:jc w:val="center"/>
              <w:rPr>
                <w:rFonts w:ascii="MS Gothic" w:eastAsia="MS Gothic" w:hAnsi="MS Gothic" w:cs="Segoe UI Symbol"/>
                <w:b/>
                <w:sz w:val="24"/>
              </w:rPr>
            </w:pPr>
          </w:p>
          <w:p w14:paraId="57709E03" w14:textId="77777777" w:rsidR="00654FDB" w:rsidRDefault="00654FDB" w:rsidP="00FF0F90">
            <w:pPr>
              <w:pStyle w:val="ListParagraph"/>
              <w:ind w:left="-74"/>
              <w:jc w:val="center"/>
              <w:rPr>
                <w:rFonts w:ascii="MS Gothic" w:eastAsia="MS Gothic" w:hAnsi="MS Gothic" w:cs="Segoe UI Symbol"/>
                <w:b/>
                <w:sz w:val="24"/>
              </w:rPr>
            </w:pPr>
          </w:p>
          <w:p w14:paraId="166ACA16" w14:textId="77777777" w:rsidR="00654FDB" w:rsidRDefault="00487BC7" w:rsidP="00FF0F90">
            <w:pPr>
              <w:pStyle w:val="ListParagraph"/>
              <w:ind w:left="-74"/>
              <w:jc w:val="center"/>
            </w:pPr>
            <w:sdt>
              <w:sdtPr>
                <w:rPr>
                  <w:rFonts w:ascii="MS Gothic" w:eastAsia="MS Gothic" w:hAnsi="MS Gothic" w:cs="Segoe UI Symbol"/>
                  <w:b/>
                  <w:sz w:val="24"/>
                </w:rPr>
                <w:id w:val="-1610895524"/>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No</w:t>
            </w:r>
          </w:p>
          <w:p w14:paraId="19D75E2C" w14:textId="77777777" w:rsidR="00654FDB" w:rsidRDefault="00487BC7" w:rsidP="00FF0F90">
            <w:pPr>
              <w:pStyle w:val="ListParagraph"/>
              <w:ind w:left="-74"/>
              <w:jc w:val="center"/>
            </w:pPr>
            <w:sdt>
              <w:sdtPr>
                <w:rPr>
                  <w:rFonts w:ascii="MS Gothic" w:eastAsia="MS Gothic" w:hAnsi="MS Gothic" w:cs="Segoe UI Symbol"/>
                  <w:b/>
                  <w:sz w:val="24"/>
                </w:rPr>
                <w:id w:val="-849028021"/>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No</w:t>
            </w:r>
          </w:p>
          <w:p w14:paraId="76448FF4" w14:textId="77777777" w:rsidR="00654FDB" w:rsidRPr="00FF0F90" w:rsidRDefault="00654FDB" w:rsidP="00FF0F90">
            <w:pPr>
              <w:pStyle w:val="ListParagraph"/>
              <w:ind w:left="-74"/>
              <w:jc w:val="center"/>
              <w:rPr>
                <w:rFonts w:ascii="MS Gothic" w:eastAsia="MS Gothic" w:hAnsi="MS Gothic" w:cs="Segoe UI Symbol"/>
                <w:b/>
                <w:sz w:val="16"/>
                <w:szCs w:val="16"/>
              </w:rPr>
            </w:pPr>
          </w:p>
          <w:p w14:paraId="3F5378E7"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2072487890"/>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No</w:t>
            </w:r>
          </w:p>
        </w:tc>
      </w:tr>
      <w:tr w:rsidR="00654FDB" w:rsidRPr="00E34D1E" w14:paraId="05C63A2D"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tcBorders>
            <w:shd w:val="clear" w:color="auto" w:fill="auto"/>
            <w:vAlign w:val="center"/>
          </w:tcPr>
          <w:p w14:paraId="68C0054D" w14:textId="77777777" w:rsidR="00654FDB" w:rsidRPr="00481213" w:rsidRDefault="00654FDB" w:rsidP="00E17553">
            <w:pPr>
              <w:pStyle w:val="ListParagraph"/>
              <w:numPr>
                <w:ilvl w:val="0"/>
                <w:numId w:val="162"/>
              </w:numPr>
              <w:ind w:left="576" w:hanging="288"/>
              <w:rPr>
                <w:rFonts w:asciiTheme="minorHAnsi" w:hAnsiTheme="minorHAnsi" w:cstheme="minorHAnsi"/>
              </w:rPr>
            </w:pPr>
            <w:r>
              <w:rPr>
                <w:rFonts w:asciiTheme="minorHAnsi" w:hAnsiTheme="minorHAnsi" w:cstheme="minorHAnsi"/>
              </w:rPr>
              <w:t>Do you have any medical personnel onsite?</w:t>
            </w:r>
          </w:p>
        </w:tc>
        <w:tc>
          <w:tcPr>
            <w:tcW w:w="1440" w:type="dxa"/>
            <w:tcBorders>
              <w:right w:val="single" w:sz="4" w:space="0" w:color="BFBFBF" w:themeColor="background1" w:themeShade="BF"/>
            </w:tcBorders>
            <w:shd w:val="clear" w:color="auto" w:fill="EEF3F8"/>
            <w:vAlign w:val="center"/>
          </w:tcPr>
          <w:p w14:paraId="29983B1C"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964882457"/>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right w:val="single" w:sz="4" w:space="0" w:color="auto"/>
            </w:tcBorders>
            <w:shd w:val="clear" w:color="auto" w:fill="EEF3F8"/>
            <w:vAlign w:val="center"/>
          </w:tcPr>
          <w:p w14:paraId="502064C2"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1744605011"/>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462A6BB8"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tcBorders>
            <w:shd w:val="clear" w:color="auto" w:fill="auto"/>
            <w:vAlign w:val="center"/>
          </w:tcPr>
          <w:p w14:paraId="20B27FB4" w14:textId="77777777" w:rsidR="00654FDB" w:rsidRDefault="00654FDB" w:rsidP="00E17553">
            <w:pPr>
              <w:pStyle w:val="ListParagraph"/>
              <w:numPr>
                <w:ilvl w:val="0"/>
                <w:numId w:val="162"/>
              </w:numPr>
              <w:ind w:left="576" w:hanging="288"/>
              <w:rPr>
                <w:rFonts w:asciiTheme="minorHAnsi" w:hAnsiTheme="minorHAnsi" w:cstheme="minorHAnsi"/>
              </w:rPr>
            </w:pPr>
            <w:r>
              <w:rPr>
                <w:rFonts w:asciiTheme="minorHAnsi" w:hAnsiTheme="minorHAnsi" w:cstheme="minorHAnsi"/>
              </w:rPr>
              <w:t>Do you have a plan for your staff if it becomes necessary to evacuate the event site for any reason?</w:t>
            </w:r>
          </w:p>
        </w:tc>
        <w:tc>
          <w:tcPr>
            <w:tcW w:w="1440" w:type="dxa"/>
            <w:tcBorders>
              <w:right w:val="single" w:sz="4" w:space="0" w:color="BFBFBF" w:themeColor="background1" w:themeShade="BF"/>
            </w:tcBorders>
            <w:shd w:val="clear" w:color="auto" w:fill="EEF3F8"/>
            <w:vAlign w:val="center"/>
          </w:tcPr>
          <w:p w14:paraId="7AD9EE6F"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1186211745"/>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right w:val="single" w:sz="4" w:space="0" w:color="auto"/>
            </w:tcBorders>
            <w:shd w:val="clear" w:color="auto" w:fill="EEF3F8"/>
            <w:vAlign w:val="center"/>
          </w:tcPr>
          <w:p w14:paraId="159D148F"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646484318"/>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40A6A2AF"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tcBorders>
            <w:shd w:val="clear" w:color="auto" w:fill="auto"/>
            <w:vAlign w:val="center"/>
          </w:tcPr>
          <w:p w14:paraId="64734D67" w14:textId="77777777" w:rsidR="00654FDB" w:rsidRDefault="00654FDB" w:rsidP="00E17553">
            <w:pPr>
              <w:pStyle w:val="ListParagraph"/>
              <w:numPr>
                <w:ilvl w:val="0"/>
                <w:numId w:val="162"/>
              </w:numPr>
              <w:ind w:left="576" w:hanging="288"/>
              <w:rPr>
                <w:rFonts w:asciiTheme="minorHAnsi" w:hAnsiTheme="minorHAnsi" w:cstheme="minorHAnsi"/>
              </w:rPr>
            </w:pPr>
            <w:r>
              <w:rPr>
                <w:rFonts w:asciiTheme="minorHAnsi" w:hAnsiTheme="minorHAnsi" w:cstheme="minorHAnsi"/>
              </w:rPr>
              <w:t>Are daily inspections or walkthroughs of the event premises conduct to address possible trip and fall or other hazardous exposures?</w:t>
            </w:r>
          </w:p>
        </w:tc>
        <w:tc>
          <w:tcPr>
            <w:tcW w:w="1440" w:type="dxa"/>
            <w:tcBorders>
              <w:right w:val="single" w:sz="4" w:space="0" w:color="BFBFBF" w:themeColor="background1" w:themeShade="BF"/>
            </w:tcBorders>
            <w:shd w:val="clear" w:color="auto" w:fill="EEF3F8"/>
            <w:vAlign w:val="center"/>
          </w:tcPr>
          <w:p w14:paraId="366D6746"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492607128"/>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right w:val="single" w:sz="4" w:space="0" w:color="auto"/>
            </w:tcBorders>
            <w:shd w:val="clear" w:color="auto" w:fill="EEF3F8"/>
            <w:vAlign w:val="center"/>
          </w:tcPr>
          <w:p w14:paraId="1E1FAFC4"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1493476887"/>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tc>
      </w:tr>
      <w:tr w:rsidR="00654FDB" w:rsidRPr="00E34D1E" w14:paraId="75813126" w14:textId="77777777" w:rsidTr="00FF0F90">
        <w:tblPrEx>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CellMar>
            <w:left w:w="72" w:type="dxa"/>
            <w:right w:w="72" w:type="dxa"/>
          </w:tblCellMar>
        </w:tblPrEx>
        <w:trPr>
          <w:trHeight w:val="432"/>
        </w:trPr>
        <w:tc>
          <w:tcPr>
            <w:tcW w:w="7915" w:type="dxa"/>
            <w:gridSpan w:val="4"/>
            <w:tcBorders>
              <w:left w:val="single" w:sz="4" w:space="0" w:color="auto"/>
              <w:bottom w:val="single" w:sz="4" w:space="0" w:color="auto"/>
            </w:tcBorders>
            <w:shd w:val="clear" w:color="auto" w:fill="auto"/>
            <w:vAlign w:val="center"/>
          </w:tcPr>
          <w:p w14:paraId="53BBDB0E" w14:textId="77777777" w:rsidR="00654FDB" w:rsidRDefault="00654FDB" w:rsidP="00E17553">
            <w:pPr>
              <w:pStyle w:val="ListParagraph"/>
              <w:numPr>
                <w:ilvl w:val="0"/>
                <w:numId w:val="162"/>
              </w:numPr>
              <w:ind w:left="576" w:hanging="288"/>
              <w:rPr>
                <w:rFonts w:asciiTheme="minorHAnsi" w:hAnsiTheme="minorHAnsi" w:cstheme="minorHAnsi"/>
              </w:rPr>
            </w:pPr>
            <w:r>
              <w:rPr>
                <w:rFonts w:asciiTheme="minorHAnsi" w:hAnsiTheme="minorHAnsi" w:cstheme="minorHAnsi"/>
              </w:rPr>
              <w:t>For any special events that you sponsor, host or operate, do you have all proper risk transfer in place? Namely:</w:t>
            </w:r>
          </w:p>
          <w:p w14:paraId="68CF8CDD" w14:textId="77777777" w:rsidR="00654FDB" w:rsidRDefault="00654FDB" w:rsidP="00E17553">
            <w:pPr>
              <w:pStyle w:val="ListParagraph"/>
              <w:numPr>
                <w:ilvl w:val="0"/>
                <w:numId w:val="164"/>
              </w:numPr>
              <w:rPr>
                <w:rFonts w:asciiTheme="minorHAnsi" w:hAnsiTheme="minorHAnsi" w:cstheme="minorHAnsi"/>
              </w:rPr>
            </w:pPr>
            <w:r>
              <w:rPr>
                <w:rFonts w:asciiTheme="minorHAnsi" w:hAnsiTheme="minorHAnsi" w:cstheme="minorHAnsi"/>
              </w:rPr>
              <w:t>Additional Insured status?</w:t>
            </w:r>
          </w:p>
          <w:p w14:paraId="7D5BDFE2" w14:textId="77777777" w:rsidR="00654FDB" w:rsidRDefault="00654FDB" w:rsidP="00E17553">
            <w:pPr>
              <w:pStyle w:val="ListParagraph"/>
              <w:numPr>
                <w:ilvl w:val="0"/>
                <w:numId w:val="164"/>
              </w:numPr>
              <w:rPr>
                <w:rFonts w:asciiTheme="minorHAnsi" w:hAnsiTheme="minorHAnsi" w:cstheme="minorHAnsi"/>
              </w:rPr>
            </w:pPr>
            <w:r>
              <w:rPr>
                <w:rFonts w:asciiTheme="minorHAnsi" w:hAnsiTheme="minorHAnsi" w:cstheme="minorHAnsi"/>
              </w:rPr>
              <w:t>Primary and Noncontributory language?</w:t>
            </w:r>
          </w:p>
          <w:p w14:paraId="48A8ECFE" w14:textId="77777777" w:rsidR="00654FDB" w:rsidRDefault="00654FDB" w:rsidP="00E17553">
            <w:pPr>
              <w:pStyle w:val="ListParagraph"/>
              <w:numPr>
                <w:ilvl w:val="0"/>
                <w:numId w:val="164"/>
              </w:numPr>
              <w:rPr>
                <w:rFonts w:asciiTheme="minorHAnsi" w:hAnsiTheme="minorHAnsi" w:cstheme="minorHAnsi"/>
              </w:rPr>
            </w:pPr>
            <w:r>
              <w:rPr>
                <w:rFonts w:asciiTheme="minorHAnsi" w:hAnsiTheme="minorHAnsi" w:cstheme="minorHAnsi"/>
              </w:rPr>
              <w:t>Hold harmless and indemnification language?</w:t>
            </w:r>
          </w:p>
          <w:p w14:paraId="1398AAE9" w14:textId="77777777" w:rsidR="00654FDB" w:rsidRPr="00FF0F90" w:rsidRDefault="00654FDB" w:rsidP="00FF0F90">
            <w:pPr>
              <w:ind w:left="645"/>
              <w:rPr>
                <w:rFonts w:asciiTheme="minorHAnsi" w:hAnsiTheme="minorHAnsi" w:cstheme="minorHAnsi"/>
                <w:b/>
                <w:bCs/>
              </w:rPr>
            </w:pPr>
            <w:r w:rsidRPr="00FF0F90">
              <w:rPr>
                <w:rFonts w:asciiTheme="minorHAnsi" w:hAnsiTheme="minorHAnsi" w:cstheme="minorHAnsi"/>
                <w:b/>
                <w:bCs/>
              </w:rPr>
              <w:t>(Copies of contracts may be required)</w:t>
            </w:r>
          </w:p>
        </w:tc>
        <w:tc>
          <w:tcPr>
            <w:tcW w:w="1440" w:type="dxa"/>
            <w:tcBorders>
              <w:bottom w:val="single" w:sz="4" w:space="0" w:color="auto"/>
              <w:right w:val="single" w:sz="4" w:space="0" w:color="BFBFBF" w:themeColor="background1" w:themeShade="BF"/>
            </w:tcBorders>
            <w:shd w:val="clear" w:color="auto" w:fill="EEF3F8"/>
            <w:vAlign w:val="center"/>
          </w:tcPr>
          <w:p w14:paraId="62E16FEE" w14:textId="77777777" w:rsidR="00654FDB" w:rsidRPr="00FF0F90" w:rsidRDefault="00654FDB" w:rsidP="00FF0F90">
            <w:pPr>
              <w:pStyle w:val="ListParagraph"/>
              <w:ind w:left="-74" w:right="-75"/>
              <w:jc w:val="center"/>
              <w:rPr>
                <w:rFonts w:ascii="MS Gothic" w:eastAsia="MS Gothic" w:hAnsi="MS Gothic" w:cs="Segoe UI Symbol"/>
                <w:b/>
                <w:sz w:val="28"/>
                <w:szCs w:val="28"/>
              </w:rPr>
            </w:pPr>
          </w:p>
          <w:p w14:paraId="7D8FDBA4" w14:textId="77777777" w:rsidR="00654FDB" w:rsidRDefault="00487BC7" w:rsidP="00FF0F90">
            <w:pPr>
              <w:pStyle w:val="ListParagraph"/>
              <w:ind w:left="-74" w:right="-75"/>
              <w:jc w:val="center"/>
            </w:pPr>
            <w:sdt>
              <w:sdtPr>
                <w:rPr>
                  <w:rFonts w:ascii="MS Gothic" w:eastAsia="MS Gothic" w:hAnsi="MS Gothic" w:cs="Segoe UI Symbol"/>
                  <w:b/>
                  <w:sz w:val="24"/>
                </w:rPr>
                <w:id w:val="-1758509259"/>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p w14:paraId="12EA2F26" w14:textId="77777777" w:rsidR="00654FDB" w:rsidRDefault="00487BC7" w:rsidP="00FF0F90">
            <w:pPr>
              <w:pStyle w:val="ListParagraph"/>
              <w:ind w:left="-74" w:right="-75"/>
              <w:jc w:val="center"/>
            </w:pPr>
            <w:sdt>
              <w:sdtPr>
                <w:rPr>
                  <w:rFonts w:ascii="MS Gothic" w:eastAsia="MS Gothic" w:hAnsi="MS Gothic" w:cs="Segoe UI Symbol"/>
                  <w:b/>
                  <w:sz w:val="24"/>
                </w:rPr>
                <w:id w:val="-973665699"/>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p w14:paraId="3D1F6EFD" w14:textId="77777777" w:rsidR="00654FDB" w:rsidRDefault="00487BC7" w:rsidP="00FF0F90">
            <w:pPr>
              <w:pStyle w:val="ListParagraph"/>
              <w:ind w:left="-74" w:right="-75"/>
              <w:jc w:val="center"/>
              <w:rPr>
                <w:rFonts w:ascii="MS Gothic" w:eastAsia="MS Gothic" w:hAnsi="MS Gothic" w:cs="Segoe UI Symbol"/>
                <w:b/>
                <w:sz w:val="24"/>
              </w:rPr>
            </w:pPr>
            <w:sdt>
              <w:sdtPr>
                <w:rPr>
                  <w:rFonts w:ascii="MS Gothic" w:eastAsia="MS Gothic" w:hAnsi="MS Gothic" w:cs="Segoe UI Symbol"/>
                  <w:b/>
                  <w:sz w:val="24"/>
                </w:rPr>
                <w:id w:val="-490325762"/>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Yes</w:t>
            </w:r>
          </w:p>
        </w:tc>
        <w:tc>
          <w:tcPr>
            <w:tcW w:w="1435" w:type="dxa"/>
            <w:tcBorders>
              <w:left w:val="single" w:sz="4" w:space="0" w:color="BFBFBF" w:themeColor="background1" w:themeShade="BF"/>
              <w:bottom w:val="single" w:sz="4" w:space="0" w:color="auto"/>
              <w:right w:val="single" w:sz="4" w:space="0" w:color="auto"/>
            </w:tcBorders>
            <w:shd w:val="clear" w:color="auto" w:fill="EEF3F8"/>
            <w:vAlign w:val="center"/>
          </w:tcPr>
          <w:p w14:paraId="79F1C3DC" w14:textId="77777777" w:rsidR="00654FDB" w:rsidRPr="00FF0F90" w:rsidRDefault="00654FDB" w:rsidP="00FF0F90">
            <w:pPr>
              <w:pStyle w:val="ListParagraph"/>
              <w:ind w:left="-74"/>
              <w:jc w:val="center"/>
              <w:rPr>
                <w:rFonts w:ascii="MS Gothic" w:eastAsia="MS Gothic" w:hAnsi="MS Gothic" w:cs="Segoe UI Symbol"/>
                <w:b/>
                <w:sz w:val="28"/>
                <w:szCs w:val="28"/>
              </w:rPr>
            </w:pPr>
          </w:p>
          <w:p w14:paraId="4AF3DAF6" w14:textId="77777777" w:rsidR="00654FDB" w:rsidRDefault="00487BC7" w:rsidP="00FF0F90">
            <w:pPr>
              <w:pStyle w:val="ListParagraph"/>
              <w:ind w:left="-74"/>
              <w:jc w:val="center"/>
            </w:pPr>
            <w:sdt>
              <w:sdtPr>
                <w:rPr>
                  <w:rFonts w:ascii="MS Gothic" w:eastAsia="MS Gothic" w:hAnsi="MS Gothic" w:cs="Segoe UI Symbol"/>
                  <w:b/>
                  <w:sz w:val="24"/>
                </w:rPr>
                <w:id w:val="-305404387"/>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No</w:t>
            </w:r>
          </w:p>
          <w:p w14:paraId="0823FBF1" w14:textId="77777777" w:rsidR="00654FDB" w:rsidRDefault="00487BC7" w:rsidP="00FF0F90">
            <w:pPr>
              <w:pStyle w:val="ListParagraph"/>
              <w:ind w:left="-74"/>
              <w:jc w:val="center"/>
            </w:pPr>
            <w:sdt>
              <w:sdtPr>
                <w:rPr>
                  <w:rFonts w:ascii="MS Gothic" w:eastAsia="MS Gothic" w:hAnsi="MS Gothic" w:cs="Segoe UI Symbol"/>
                  <w:b/>
                  <w:sz w:val="24"/>
                </w:rPr>
                <w:id w:val="-531027094"/>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No</w:t>
            </w:r>
          </w:p>
          <w:p w14:paraId="67850798" w14:textId="77777777" w:rsidR="00654FDB" w:rsidRDefault="00487BC7" w:rsidP="00FF0F90">
            <w:pPr>
              <w:pStyle w:val="ListParagraph"/>
              <w:ind w:left="-74"/>
              <w:jc w:val="center"/>
              <w:rPr>
                <w:rFonts w:ascii="MS Gothic" w:eastAsia="MS Gothic" w:hAnsi="MS Gothic" w:cs="Segoe UI Symbol"/>
                <w:b/>
                <w:sz w:val="24"/>
              </w:rPr>
            </w:pPr>
            <w:sdt>
              <w:sdtPr>
                <w:rPr>
                  <w:rFonts w:ascii="MS Gothic" w:eastAsia="MS Gothic" w:hAnsi="MS Gothic" w:cs="Segoe UI Symbol"/>
                  <w:b/>
                  <w:sz w:val="24"/>
                </w:rPr>
                <w:id w:val="-1036739770"/>
                <w15:appearance w15:val="hidden"/>
                <w14:checkbox>
                  <w14:checked w14:val="0"/>
                  <w14:checkedState w14:val="2612" w14:font="MS Gothic"/>
                  <w14:uncheckedState w14:val="2610" w14:font="MS Gothic"/>
                </w14:checkbox>
              </w:sdtPr>
              <w:sdtEndPr/>
              <w:sdtContent>
                <w:r w:rsidR="00654FDB">
                  <w:rPr>
                    <w:rFonts w:ascii="MS Gothic" w:eastAsia="MS Gothic" w:hAnsi="MS Gothic" w:cs="Segoe UI Symbol" w:hint="eastAsia"/>
                    <w:b/>
                    <w:sz w:val="24"/>
                  </w:rPr>
                  <w:t>☐</w:t>
                </w:r>
              </w:sdtContent>
            </w:sdt>
            <w:r w:rsidR="00654FDB" w:rsidRPr="00FD72EE">
              <w:t xml:space="preserve"> </w:t>
            </w:r>
            <w:r w:rsidR="00654FDB">
              <w:t>No</w:t>
            </w:r>
          </w:p>
        </w:tc>
      </w:tr>
    </w:tbl>
    <w:p w14:paraId="3098943D" w14:textId="750CB419" w:rsidR="00654FDB" w:rsidRDefault="00654FDB" w:rsidP="002942FF">
      <w:pPr>
        <w:ind w:left="0"/>
        <w:rPr>
          <w:sz w:val="20"/>
        </w:rPr>
      </w:pPr>
    </w:p>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4495"/>
        <w:gridCol w:w="2098"/>
        <w:gridCol w:w="2098"/>
        <w:gridCol w:w="2109"/>
      </w:tblGrid>
      <w:tr w:rsidR="004E3142" w:rsidRPr="00E34D1E" w14:paraId="42150423" w14:textId="77777777" w:rsidTr="0091508C">
        <w:trPr>
          <w:trHeight w:val="360"/>
        </w:trPr>
        <w:tc>
          <w:tcPr>
            <w:tcW w:w="10800" w:type="dxa"/>
            <w:gridSpan w:val="4"/>
            <w:tcBorders>
              <w:top w:val="single" w:sz="4" w:space="0" w:color="auto"/>
              <w:bottom w:val="single" w:sz="2" w:space="0" w:color="D9D9D9" w:themeColor="background1" w:themeShade="D9"/>
            </w:tcBorders>
            <w:shd w:val="clear" w:color="auto" w:fill="auto"/>
            <w:vAlign w:val="center"/>
          </w:tcPr>
          <w:p w14:paraId="2F5A9BBA" w14:textId="77777777" w:rsidR="004E3142"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604804698"/>
                <w15:appearance w15:val="hidden"/>
                <w14:checkbox>
                  <w14:checked w14:val="0"/>
                  <w14:checkedState w14:val="00FE" w14:font="Wingdings"/>
                  <w14:uncheckedState w14:val="2610" w14:font="MS Gothic"/>
                </w14:checkbox>
              </w:sdtPr>
              <w:sdtEndPr/>
              <w:sdtContent>
                <w:r w:rsidR="004E3142">
                  <w:rPr>
                    <w:rFonts w:ascii="MS Gothic" w:eastAsia="MS Gothic" w:hAnsi="MS Gothic" w:hint="eastAsia"/>
                    <w:b/>
                  </w:rPr>
                  <w:t>☐</w:t>
                </w:r>
              </w:sdtContent>
            </w:sdt>
            <w:r w:rsidR="004E3142" w:rsidRPr="00B25D51">
              <w:rPr>
                <w:rFonts w:eastAsia="MS Gothic"/>
                <w:b/>
              </w:rPr>
              <w:t xml:space="preserve"> </w:t>
            </w:r>
            <w:r w:rsidR="004E3142" w:rsidRPr="00B25D51">
              <w:rPr>
                <w:b/>
                <w:sz w:val="24"/>
              </w:rPr>
              <w:t>No Exposure</w:t>
            </w:r>
            <w:r w:rsidR="004E3142" w:rsidRPr="00B25D51">
              <w:rPr>
                <w:sz w:val="24"/>
              </w:rPr>
              <w:t>– Not Applicable</w:t>
            </w:r>
          </w:p>
        </w:tc>
      </w:tr>
      <w:tr w:rsidR="002942FF" w:rsidRPr="00E34D1E" w14:paraId="7D2B2B99" w14:textId="77777777" w:rsidTr="00354B21">
        <w:tblPrEx>
          <w:tblBorders>
            <w:insideH w:val="single" w:sz="2" w:space="0" w:color="F2F2F2" w:themeColor="background1" w:themeShade="F2"/>
            <w:insideV w:val="single" w:sz="2" w:space="0" w:color="F2F2F2" w:themeColor="background1" w:themeShade="F2"/>
          </w:tblBorders>
        </w:tblPrEx>
        <w:trPr>
          <w:trHeight w:val="360"/>
        </w:trPr>
        <w:tc>
          <w:tcPr>
            <w:tcW w:w="10790" w:type="dxa"/>
            <w:gridSpan w:val="4"/>
            <w:tcBorders>
              <w:top w:val="single" w:sz="4" w:space="0" w:color="auto"/>
              <w:bottom w:val="single" w:sz="4" w:space="0" w:color="D9D9D9" w:themeColor="background1" w:themeShade="D9"/>
            </w:tcBorders>
            <w:shd w:val="clear" w:color="auto" w:fill="EEF3F8"/>
            <w:vAlign w:val="center"/>
          </w:tcPr>
          <w:p w14:paraId="00093B0E" w14:textId="77777777" w:rsidR="002942FF" w:rsidRPr="00D75F8E" w:rsidRDefault="002942FF" w:rsidP="00354B21">
            <w:pPr>
              <w:spacing w:before="20" w:after="20"/>
              <w:ind w:left="0"/>
              <w:rPr>
                <w:b/>
              </w:rPr>
            </w:pPr>
            <w:bookmarkStart w:id="112" w:name="Stadiums_Bleachers"/>
            <w:r>
              <w:t>STADIUMS, BLEACHERS, &amp; GRANDSTANDS (CAPACITY OVER 5,000)</w:t>
            </w:r>
            <w:bookmarkEnd w:id="112"/>
          </w:p>
        </w:tc>
      </w:tr>
      <w:tr w:rsidR="002942FF" w:rsidRPr="00A74BC5" w14:paraId="16BDED3F" w14:textId="77777777" w:rsidTr="00354B21">
        <w:tblPrEx>
          <w:tblBorders>
            <w:insideH w:val="single" w:sz="2" w:space="0" w:color="F2F2F2" w:themeColor="background1" w:themeShade="F2"/>
            <w:insideV w:val="single" w:sz="2" w:space="0" w:color="F2F2F2" w:themeColor="background1" w:themeShade="F2"/>
          </w:tblBorders>
        </w:tblPrEx>
        <w:trPr>
          <w:trHeight w:val="360"/>
        </w:trPr>
        <w:tc>
          <w:tcPr>
            <w:tcW w:w="4495" w:type="dxa"/>
            <w:tcBorders>
              <w:top w:val="single" w:sz="4" w:space="0" w:color="D9D9D9" w:themeColor="background1" w:themeShade="D9"/>
              <w:bottom w:val="single" w:sz="4" w:space="0" w:color="D9D9D9" w:themeColor="background1" w:themeShade="D9"/>
            </w:tcBorders>
            <w:shd w:val="clear" w:color="auto" w:fill="auto"/>
            <w:vAlign w:val="center"/>
          </w:tcPr>
          <w:p w14:paraId="7C349087" w14:textId="77777777" w:rsidR="002942FF" w:rsidRPr="00A74BC5" w:rsidRDefault="002942FF" w:rsidP="00354B21">
            <w:pPr>
              <w:ind w:left="216"/>
              <w:rPr>
                <w:rFonts w:asciiTheme="minorHAnsi" w:hAnsiTheme="minorHAnsi"/>
              </w:rPr>
            </w:pPr>
          </w:p>
        </w:tc>
        <w:tc>
          <w:tcPr>
            <w:tcW w:w="2098" w:type="dxa"/>
            <w:tcBorders>
              <w:top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079993F1" w14:textId="77777777" w:rsidR="002942FF" w:rsidRPr="000210B1" w:rsidRDefault="002942FF" w:rsidP="00354B21">
            <w:pPr>
              <w:ind w:left="0"/>
              <w:jc w:val="center"/>
              <w:rPr>
                <w:rFonts w:asciiTheme="minorHAnsi" w:eastAsia="MS Gothic" w:hAnsiTheme="minorHAnsi"/>
              </w:rPr>
            </w:pPr>
            <w:r w:rsidRPr="000210B1">
              <w:rPr>
                <w:rFonts w:asciiTheme="minorHAnsi" w:eastAsia="MS Gothic" w:hAnsiTheme="minorHAnsi"/>
              </w:rPr>
              <w:t>STADIUM</w:t>
            </w:r>
          </w:p>
        </w:tc>
        <w:tc>
          <w:tcPr>
            <w:tcW w:w="209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EEF3F8"/>
            <w:vAlign w:val="center"/>
          </w:tcPr>
          <w:p w14:paraId="29CD32A2" w14:textId="77777777" w:rsidR="002942FF" w:rsidRPr="000210B1" w:rsidRDefault="002942FF" w:rsidP="00354B21">
            <w:pPr>
              <w:pStyle w:val="ListParagraph"/>
              <w:ind w:left="0"/>
              <w:jc w:val="center"/>
              <w:rPr>
                <w:rFonts w:asciiTheme="minorHAnsi" w:hAnsiTheme="minorHAnsi"/>
              </w:rPr>
            </w:pPr>
            <w:r w:rsidRPr="000210B1">
              <w:rPr>
                <w:rFonts w:asciiTheme="minorHAnsi" w:hAnsiTheme="minorHAnsi"/>
              </w:rPr>
              <w:t>BLEACHERS</w:t>
            </w:r>
          </w:p>
        </w:tc>
        <w:tc>
          <w:tcPr>
            <w:tcW w:w="2099" w:type="dxa"/>
            <w:tcBorders>
              <w:top w:val="single" w:sz="2" w:space="0" w:color="F2F2F2" w:themeColor="background1" w:themeShade="F2"/>
              <w:left w:val="single" w:sz="4" w:space="0" w:color="F2F2F2" w:themeColor="background1" w:themeShade="F2"/>
              <w:bottom w:val="single" w:sz="4" w:space="0" w:color="D9D9D9" w:themeColor="background1" w:themeShade="D9"/>
              <w:right w:val="single" w:sz="4" w:space="0" w:color="auto"/>
            </w:tcBorders>
            <w:shd w:val="clear" w:color="auto" w:fill="EEF3F8"/>
            <w:vAlign w:val="center"/>
          </w:tcPr>
          <w:p w14:paraId="401C3F87" w14:textId="77777777" w:rsidR="002942FF" w:rsidRPr="000210B1" w:rsidRDefault="002942FF" w:rsidP="00354B21">
            <w:pPr>
              <w:pStyle w:val="ListParagraph"/>
              <w:ind w:left="0"/>
              <w:jc w:val="center"/>
              <w:rPr>
                <w:rFonts w:asciiTheme="minorHAnsi" w:hAnsiTheme="minorHAnsi"/>
              </w:rPr>
            </w:pPr>
            <w:r w:rsidRPr="000210B1">
              <w:rPr>
                <w:rFonts w:asciiTheme="minorHAnsi" w:hAnsiTheme="minorHAnsi"/>
              </w:rPr>
              <w:t>GRANDSTANDS</w:t>
            </w:r>
          </w:p>
        </w:tc>
      </w:tr>
      <w:tr w:rsidR="002942FF" w:rsidRPr="00E34D1E" w14:paraId="22274C85" w14:textId="77777777" w:rsidTr="00354B21">
        <w:tblPrEx>
          <w:tblBorders>
            <w:insideH w:val="single" w:sz="2" w:space="0" w:color="F2F2F2" w:themeColor="background1" w:themeShade="F2"/>
            <w:insideV w:val="single" w:sz="2" w:space="0" w:color="F2F2F2" w:themeColor="background1" w:themeShade="F2"/>
          </w:tblBorders>
        </w:tblPrEx>
        <w:trPr>
          <w:trHeight w:val="360"/>
        </w:trPr>
        <w:tc>
          <w:tcPr>
            <w:tcW w:w="4495" w:type="dxa"/>
            <w:tcBorders>
              <w:top w:val="single" w:sz="4" w:space="0" w:color="D9D9D9" w:themeColor="background1" w:themeShade="D9"/>
              <w:bottom w:val="single" w:sz="4" w:space="0" w:color="D9D9D9" w:themeColor="background1" w:themeShade="D9"/>
            </w:tcBorders>
            <w:shd w:val="clear" w:color="auto" w:fill="auto"/>
            <w:vAlign w:val="center"/>
          </w:tcPr>
          <w:p w14:paraId="0F433D24" w14:textId="77777777" w:rsidR="002942FF" w:rsidRPr="00BC6328" w:rsidRDefault="002942FF" w:rsidP="00E17553">
            <w:pPr>
              <w:pStyle w:val="ListParagraph"/>
              <w:numPr>
                <w:ilvl w:val="0"/>
                <w:numId w:val="119"/>
              </w:numPr>
            </w:pPr>
            <w:r>
              <w:t>What are the total receipts for:</w:t>
            </w:r>
          </w:p>
        </w:tc>
        <w:tc>
          <w:tcPr>
            <w:tcW w:w="2098" w:type="dxa"/>
            <w:tcBorders>
              <w:top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auto"/>
            <w:vAlign w:val="center"/>
          </w:tcPr>
          <w:p w14:paraId="218D4AD9" w14:textId="77777777" w:rsidR="002942FF" w:rsidRPr="00A74BC5" w:rsidRDefault="00487BC7" w:rsidP="00354B21">
            <w:pPr>
              <w:ind w:left="0"/>
              <w:jc w:val="center"/>
              <w:rPr>
                <w:rFonts w:ascii="MS Gothic" w:eastAsia="MS Gothic" w:hAnsi="MS Gothic"/>
                <w:sz w:val="24"/>
              </w:rPr>
            </w:pPr>
            <w:sdt>
              <w:sdtPr>
                <w:rPr>
                  <w:rStyle w:val="Style10"/>
                </w:rPr>
                <w:id w:val="-1995639130"/>
                <w:placeholder>
                  <w:docPart w:val="626A6F0F95B94AB5AE7D2DBBA789AA21"/>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auto"/>
            <w:vAlign w:val="center"/>
          </w:tcPr>
          <w:p w14:paraId="447D2639" w14:textId="77777777" w:rsidR="002942FF" w:rsidRPr="00A74BC5" w:rsidRDefault="00487BC7" w:rsidP="00354B21">
            <w:pPr>
              <w:pStyle w:val="ListParagraph"/>
              <w:ind w:left="0"/>
              <w:jc w:val="center"/>
              <w:rPr>
                <w:sz w:val="24"/>
              </w:rPr>
            </w:pPr>
            <w:sdt>
              <w:sdtPr>
                <w:rPr>
                  <w:rStyle w:val="Style10"/>
                </w:rPr>
                <w:id w:val="-1416851839"/>
                <w:placeholder>
                  <w:docPart w:val="62E45BB441BD421DA97250226191D7F4"/>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9" w:type="dxa"/>
            <w:tcBorders>
              <w:top w:val="single" w:sz="2" w:space="0" w:color="F2F2F2" w:themeColor="background1" w:themeShade="F2"/>
              <w:left w:val="single" w:sz="4" w:space="0" w:color="F2F2F2" w:themeColor="background1" w:themeShade="F2"/>
              <w:bottom w:val="single" w:sz="4" w:space="0" w:color="D9D9D9" w:themeColor="background1" w:themeShade="D9"/>
              <w:right w:val="single" w:sz="4" w:space="0" w:color="auto"/>
            </w:tcBorders>
            <w:shd w:val="clear" w:color="auto" w:fill="auto"/>
            <w:vAlign w:val="center"/>
          </w:tcPr>
          <w:p w14:paraId="103025D0" w14:textId="77777777" w:rsidR="002942FF" w:rsidRPr="00BC6328" w:rsidRDefault="00487BC7" w:rsidP="00354B21">
            <w:pPr>
              <w:pStyle w:val="ListParagraph"/>
              <w:ind w:left="0"/>
              <w:jc w:val="center"/>
            </w:pPr>
            <w:sdt>
              <w:sdtPr>
                <w:rPr>
                  <w:rStyle w:val="Style10"/>
                </w:rPr>
                <w:id w:val="1471172060"/>
                <w:placeholder>
                  <w:docPart w:val="3D2E63B3495A41C9B6D62D407DA1C2B4"/>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008E1DAA" w14:textId="77777777" w:rsidTr="00354B21">
        <w:tblPrEx>
          <w:tblBorders>
            <w:insideH w:val="single" w:sz="2" w:space="0" w:color="F2F2F2" w:themeColor="background1" w:themeShade="F2"/>
            <w:insideV w:val="single" w:sz="2" w:space="0" w:color="F2F2F2" w:themeColor="background1" w:themeShade="F2"/>
          </w:tblBorders>
        </w:tblPrEx>
        <w:trPr>
          <w:trHeight w:val="360"/>
        </w:trPr>
        <w:tc>
          <w:tcPr>
            <w:tcW w:w="4495" w:type="dxa"/>
            <w:tcBorders>
              <w:top w:val="single" w:sz="4" w:space="0" w:color="D9D9D9" w:themeColor="background1" w:themeShade="D9"/>
              <w:bottom w:val="single" w:sz="4" w:space="0" w:color="D9D9D9" w:themeColor="background1" w:themeShade="D9"/>
            </w:tcBorders>
            <w:shd w:val="clear" w:color="auto" w:fill="auto"/>
            <w:vAlign w:val="center"/>
          </w:tcPr>
          <w:p w14:paraId="58AF4762" w14:textId="77777777" w:rsidR="002942FF" w:rsidRPr="00BC6328" w:rsidRDefault="002942FF" w:rsidP="00E17553">
            <w:pPr>
              <w:pStyle w:val="ListParagraph"/>
              <w:numPr>
                <w:ilvl w:val="0"/>
                <w:numId w:val="119"/>
              </w:numPr>
            </w:pPr>
            <w:r>
              <w:t>Describe construction:</w:t>
            </w:r>
          </w:p>
        </w:tc>
        <w:tc>
          <w:tcPr>
            <w:tcW w:w="2098" w:type="dxa"/>
            <w:tcBorders>
              <w:top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auto"/>
            <w:vAlign w:val="center"/>
          </w:tcPr>
          <w:p w14:paraId="575255DD" w14:textId="77777777" w:rsidR="002942FF" w:rsidRPr="00A74BC5" w:rsidRDefault="00487BC7" w:rsidP="00354B21">
            <w:pPr>
              <w:ind w:left="0"/>
              <w:jc w:val="center"/>
              <w:rPr>
                <w:rFonts w:ascii="MS Gothic" w:eastAsia="MS Gothic" w:hAnsi="MS Gothic"/>
                <w:sz w:val="24"/>
              </w:rPr>
            </w:pPr>
            <w:sdt>
              <w:sdtPr>
                <w:rPr>
                  <w:rStyle w:val="Style10"/>
                </w:rPr>
                <w:id w:val="483584969"/>
                <w:placeholder>
                  <w:docPart w:val="6816FAEC018B44F7BF4D5AAB7414607E"/>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auto"/>
            <w:vAlign w:val="center"/>
          </w:tcPr>
          <w:p w14:paraId="0CB4E245" w14:textId="77777777" w:rsidR="002942FF" w:rsidRPr="00A74BC5" w:rsidRDefault="00487BC7" w:rsidP="00354B21">
            <w:pPr>
              <w:pStyle w:val="ListParagraph"/>
              <w:ind w:left="0"/>
              <w:jc w:val="center"/>
              <w:rPr>
                <w:sz w:val="24"/>
              </w:rPr>
            </w:pPr>
            <w:sdt>
              <w:sdtPr>
                <w:rPr>
                  <w:rStyle w:val="Style10"/>
                </w:rPr>
                <w:id w:val="-2072569378"/>
                <w:placeholder>
                  <w:docPart w:val="E1E7306DDD0C4AC1AA113020BB5BBBD5"/>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9" w:type="dxa"/>
            <w:tcBorders>
              <w:top w:val="single" w:sz="2" w:space="0" w:color="F2F2F2" w:themeColor="background1" w:themeShade="F2"/>
              <w:left w:val="single" w:sz="4" w:space="0" w:color="F2F2F2" w:themeColor="background1" w:themeShade="F2"/>
              <w:bottom w:val="single" w:sz="4" w:space="0" w:color="D9D9D9" w:themeColor="background1" w:themeShade="D9"/>
              <w:right w:val="single" w:sz="4" w:space="0" w:color="auto"/>
            </w:tcBorders>
            <w:shd w:val="clear" w:color="auto" w:fill="auto"/>
            <w:vAlign w:val="center"/>
          </w:tcPr>
          <w:p w14:paraId="12592286" w14:textId="77777777" w:rsidR="002942FF" w:rsidRPr="00BC6328" w:rsidRDefault="00487BC7" w:rsidP="00354B21">
            <w:pPr>
              <w:pStyle w:val="ListParagraph"/>
              <w:ind w:left="0"/>
              <w:jc w:val="center"/>
            </w:pPr>
            <w:sdt>
              <w:sdtPr>
                <w:rPr>
                  <w:rStyle w:val="Style10"/>
                </w:rPr>
                <w:id w:val="-375938762"/>
                <w:placeholder>
                  <w:docPart w:val="A4588CB8134F4B999D8073DFCEC4868D"/>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11548EED" w14:textId="77777777" w:rsidTr="00354B21">
        <w:tblPrEx>
          <w:tblBorders>
            <w:insideH w:val="single" w:sz="2" w:space="0" w:color="F2F2F2" w:themeColor="background1" w:themeShade="F2"/>
            <w:insideV w:val="single" w:sz="2" w:space="0" w:color="F2F2F2" w:themeColor="background1" w:themeShade="F2"/>
          </w:tblBorders>
        </w:tblPrEx>
        <w:trPr>
          <w:trHeight w:val="360"/>
        </w:trPr>
        <w:tc>
          <w:tcPr>
            <w:tcW w:w="4495" w:type="dxa"/>
            <w:tcBorders>
              <w:top w:val="single" w:sz="4" w:space="0" w:color="D9D9D9" w:themeColor="background1" w:themeShade="D9"/>
              <w:bottom w:val="single" w:sz="4" w:space="0" w:color="D9D9D9" w:themeColor="background1" w:themeShade="D9"/>
            </w:tcBorders>
            <w:shd w:val="clear" w:color="auto" w:fill="auto"/>
            <w:vAlign w:val="center"/>
          </w:tcPr>
          <w:p w14:paraId="6714B1F6" w14:textId="77777777" w:rsidR="002942FF" w:rsidRPr="00BC6328" w:rsidRDefault="002942FF" w:rsidP="00E17553">
            <w:pPr>
              <w:pStyle w:val="ListParagraph"/>
              <w:numPr>
                <w:ilvl w:val="0"/>
                <w:numId w:val="119"/>
              </w:numPr>
            </w:pPr>
            <w:r>
              <w:t>Number of separate stadiums, bleachers or</w:t>
            </w:r>
            <w:r>
              <w:br/>
              <w:t xml:space="preserve">   grandstands:</w:t>
            </w:r>
          </w:p>
        </w:tc>
        <w:tc>
          <w:tcPr>
            <w:tcW w:w="2098" w:type="dxa"/>
            <w:tcBorders>
              <w:top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auto"/>
            <w:vAlign w:val="center"/>
          </w:tcPr>
          <w:p w14:paraId="1FFC14D8" w14:textId="77777777" w:rsidR="002942FF" w:rsidRPr="00A74BC5" w:rsidRDefault="00487BC7" w:rsidP="00354B21">
            <w:pPr>
              <w:ind w:left="0"/>
              <w:jc w:val="center"/>
              <w:rPr>
                <w:rFonts w:ascii="MS Gothic" w:eastAsia="MS Gothic" w:hAnsi="MS Gothic"/>
                <w:sz w:val="24"/>
              </w:rPr>
            </w:pPr>
            <w:sdt>
              <w:sdtPr>
                <w:rPr>
                  <w:rStyle w:val="Style10"/>
                </w:rPr>
                <w:id w:val="-2064704196"/>
                <w:placeholder>
                  <w:docPart w:val="5BD0C0A5B44546F5A1947C6AD5AD7F7F"/>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8" w:type="dxa"/>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auto"/>
            <w:vAlign w:val="center"/>
          </w:tcPr>
          <w:p w14:paraId="24B865AE" w14:textId="77777777" w:rsidR="002942FF" w:rsidRPr="00A74BC5" w:rsidRDefault="00487BC7" w:rsidP="00354B21">
            <w:pPr>
              <w:pStyle w:val="ListParagraph"/>
              <w:ind w:left="0"/>
              <w:jc w:val="center"/>
              <w:rPr>
                <w:sz w:val="24"/>
              </w:rPr>
            </w:pPr>
            <w:sdt>
              <w:sdtPr>
                <w:rPr>
                  <w:rStyle w:val="Style10"/>
                </w:rPr>
                <w:id w:val="251394085"/>
                <w:placeholder>
                  <w:docPart w:val="F3E8910A0EDB422B8CD0199079D9F625"/>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9" w:type="dxa"/>
            <w:tcBorders>
              <w:top w:val="single" w:sz="2" w:space="0" w:color="F2F2F2" w:themeColor="background1" w:themeShade="F2"/>
              <w:left w:val="single" w:sz="4" w:space="0" w:color="F2F2F2" w:themeColor="background1" w:themeShade="F2"/>
              <w:bottom w:val="single" w:sz="4" w:space="0" w:color="D9D9D9" w:themeColor="background1" w:themeShade="D9"/>
              <w:right w:val="single" w:sz="4" w:space="0" w:color="auto"/>
            </w:tcBorders>
            <w:shd w:val="clear" w:color="auto" w:fill="auto"/>
            <w:vAlign w:val="center"/>
          </w:tcPr>
          <w:p w14:paraId="51219B6D" w14:textId="77777777" w:rsidR="002942FF" w:rsidRPr="00BC6328" w:rsidRDefault="00487BC7" w:rsidP="00354B21">
            <w:pPr>
              <w:pStyle w:val="ListParagraph"/>
              <w:ind w:left="0"/>
              <w:jc w:val="center"/>
            </w:pPr>
            <w:sdt>
              <w:sdtPr>
                <w:rPr>
                  <w:rStyle w:val="Style10"/>
                </w:rPr>
                <w:id w:val="-1089924171"/>
                <w:placeholder>
                  <w:docPart w:val="2984020B14AD4AC482DE34A2D4A3AD14"/>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7BB72BFF" w14:textId="77777777" w:rsidTr="00354B21">
        <w:tblPrEx>
          <w:tblBorders>
            <w:insideH w:val="single" w:sz="2" w:space="0" w:color="F2F2F2" w:themeColor="background1" w:themeShade="F2"/>
            <w:insideV w:val="single" w:sz="2" w:space="0" w:color="F2F2F2" w:themeColor="background1" w:themeShade="F2"/>
          </w:tblBorders>
        </w:tblPrEx>
        <w:trPr>
          <w:trHeight w:val="360"/>
        </w:trPr>
        <w:tc>
          <w:tcPr>
            <w:tcW w:w="4495" w:type="dxa"/>
            <w:tcBorders>
              <w:top w:val="single" w:sz="4" w:space="0" w:color="D9D9D9" w:themeColor="background1" w:themeShade="D9"/>
              <w:bottom w:val="single" w:sz="4" w:space="0" w:color="auto"/>
            </w:tcBorders>
            <w:shd w:val="clear" w:color="auto" w:fill="auto"/>
            <w:vAlign w:val="center"/>
          </w:tcPr>
          <w:p w14:paraId="73FBC3E8" w14:textId="77777777" w:rsidR="002942FF" w:rsidRPr="000210B1" w:rsidRDefault="002942FF" w:rsidP="00E17553">
            <w:pPr>
              <w:pStyle w:val="ListParagraph"/>
              <w:numPr>
                <w:ilvl w:val="0"/>
                <w:numId w:val="119"/>
              </w:numPr>
            </w:pPr>
            <w:r w:rsidRPr="000210B1">
              <w:t xml:space="preserve">Seating </w:t>
            </w:r>
            <w:r>
              <w:t>c</w:t>
            </w:r>
            <w:r w:rsidRPr="000210B1">
              <w:t>apacity for each:</w:t>
            </w:r>
          </w:p>
        </w:tc>
        <w:tc>
          <w:tcPr>
            <w:tcW w:w="2098" w:type="dxa"/>
            <w:tcBorders>
              <w:top w:val="single" w:sz="4" w:space="0" w:color="D9D9D9" w:themeColor="background1" w:themeShade="D9"/>
              <w:bottom w:val="single" w:sz="4" w:space="0" w:color="auto"/>
              <w:right w:val="single" w:sz="4" w:space="0" w:color="F2F2F2" w:themeColor="background1" w:themeShade="F2"/>
            </w:tcBorders>
            <w:shd w:val="clear" w:color="auto" w:fill="auto"/>
            <w:vAlign w:val="center"/>
          </w:tcPr>
          <w:p w14:paraId="1C9782C2" w14:textId="77777777" w:rsidR="002942FF" w:rsidRPr="00A74BC5" w:rsidRDefault="00487BC7" w:rsidP="00354B21">
            <w:pPr>
              <w:ind w:left="0"/>
              <w:jc w:val="center"/>
            </w:pPr>
            <w:sdt>
              <w:sdtPr>
                <w:rPr>
                  <w:rStyle w:val="Style10"/>
                </w:rPr>
                <w:id w:val="773289043"/>
                <w:placeholder>
                  <w:docPart w:val="8222EA5BEA8540139C62DC41694A8B64"/>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8" w:type="dxa"/>
            <w:tcBorders>
              <w:top w:val="single" w:sz="4" w:space="0" w:color="D9D9D9" w:themeColor="background1" w:themeShade="D9"/>
              <w:left w:val="single" w:sz="4" w:space="0" w:color="F2F2F2" w:themeColor="background1" w:themeShade="F2"/>
              <w:bottom w:val="single" w:sz="4" w:space="0" w:color="auto"/>
              <w:right w:val="single" w:sz="4" w:space="0" w:color="F2F2F2" w:themeColor="background1" w:themeShade="F2"/>
            </w:tcBorders>
            <w:shd w:val="clear" w:color="auto" w:fill="auto"/>
            <w:vAlign w:val="center"/>
          </w:tcPr>
          <w:p w14:paraId="7B802078" w14:textId="77777777" w:rsidR="002942FF" w:rsidRPr="00A74BC5" w:rsidRDefault="00487BC7" w:rsidP="00354B21">
            <w:pPr>
              <w:pStyle w:val="ListParagraph"/>
              <w:ind w:left="0"/>
              <w:jc w:val="center"/>
            </w:pPr>
            <w:sdt>
              <w:sdtPr>
                <w:rPr>
                  <w:rStyle w:val="Style10"/>
                </w:rPr>
                <w:id w:val="-1881699415"/>
                <w:placeholder>
                  <w:docPart w:val="8C697BC2BCE8435DB77CBFF9EB5727DE"/>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099" w:type="dxa"/>
            <w:tcBorders>
              <w:top w:val="single" w:sz="4" w:space="0" w:color="D9D9D9" w:themeColor="background1" w:themeShade="D9"/>
              <w:left w:val="single" w:sz="4" w:space="0" w:color="F2F2F2" w:themeColor="background1" w:themeShade="F2"/>
              <w:bottom w:val="single" w:sz="4" w:space="0" w:color="auto"/>
              <w:right w:val="single" w:sz="4" w:space="0" w:color="auto"/>
            </w:tcBorders>
            <w:shd w:val="clear" w:color="auto" w:fill="auto"/>
            <w:vAlign w:val="center"/>
          </w:tcPr>
          <w:p w14:paraId="7D6A8D2E" w14:textId="77777777" w:rsidR="002942FF" w:rsidRPr="00E34D1E" w:rsidRDefault="00487BC7" w:rsidP="00354B21">
            <w:pPr>
              <w:pStyle w:val="ListParagraph"/>
              <w:ind w:left="0"/>
              <w:jc w:val="center"/>
              <w:rPr>
                <w:b/>
              </w:rPr>
            </w:pPr>
            <w:sdt>
              <w:sdtPr>
                <w:rPr>
                  <w:rStyle w:val="Style10"/>
                </w:rPr>
                <w:id w:val="1211776385"/>
                <w:placeholder>
                  <w:docPart w:val="3542B912EC5F47BC80E24DA1AAA1087A"/>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bl>
    <w:p w14:paraId="3D1FD371" w14:textId="2542A5EA" w:rsidR="00EA6D61" w:rsidRDefault="00EA6D61" w:rsidP="002942FF">
      <w:pPr>
        <w:rPr>
          <w:sz w:val="20"/>
        </w:rPr>
      </w:pPr>
    </w:p>
    <w:p w14:paraId="08E3C393" w14:textId="77777777" w:rsidR="00EA6D61" w:rsidRDefault="00EA6D61">
      <w:pPr>
        <w:spacing w:after="160" w:line="259" w:lineRule="auto"/>
        <w:ind w:left="0"/>
        <w:rPr>
          <w:sz w:val="20"/>
        </w:rPr>
      </w:pPr>
      <w:r>
        <w:rPr>
          <w:sz w:val="20"/>
        </w:rPr>
        <w:br w:type="page"/>
      </w:r>
    </w:p>
    <w:p w14:paraId="34225C7B" w14:textId="77777777" w:rsidR="002942FF" w:rsidRDefault="002942FF" w:rsidP="002942FF">
      <w:pPr>
        <w:rPr>
          <w:sz w:val="20"/>
        </w:rPr>
      </w:pPr>
    </w:p>
    <w:tbl>
      <w:tblPr>
        <w:tblStyle w:val="TableGrid"/>
        <w:tblW w:w="10790" w:type="dxa"/>
        <w:tblLayout w:type="fixed"/>
        <w:tblLook w:val="04A0" w:firstRow="1" w:lastRow="0" w:firstColumn="1" w:lastColumn="0" w:noHBand="0" w:noVBand="1"/>
      </w:tblPr>
      <w:tblGrid>
        <w:gridCol w:w="2696"/>
        <w:gridCol w:w="358"/>
        <w:gridCol w:w="810"/>
        <w:gridCol w:w="91"/>
        <w:gridCol w:w="845"/>
        <w:gridCol w:w="936"/>
        <w:gridCol w:w="23"/>
        <w:gridCol w:w="1008"/>
        <w:gridCol w:w="967"/>
        <w:gridCol w:w="180"/>
        <w:gridCol w:w="1440"/>
        <w:gridCol w:w="180"/>
        <w:gridCol w:w="1256"/>
      </w:tblGrid>
      <w:tr w:rsidR="0058527A" w:rsidRPr="00E34D1E" w14:paraId="532B2733" w14:textId="77777777" w:rsidTr="0058527A">
        <w:trPr>
          <w:trHeight w:val="360"/>
        </w:trPr>
        <w:tc>
          <w:tcPr>
            <w:tcW w:w="10790" w:type="dxa"/>
            <w:gridSpan w:val="13"/>
          </w:tcPr>
          <w:p w14:paraId="7D05661B" w14:textId="77777777" w:rsidR="0058527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703738435"/>
                <w15:appearance w15:val="hidden"/>
                <w14:checkbox>
                  <w14:checked w14:val="0"/>
                  <w14:checkedState w14:val="00FE" w14:font="Wingdings"/>
                  <w14:uncheckedState w14:val="2610" w14:font="MS Gothic"/>
                </w14:checkbox>
              </w:sdtPr>
              <w:sdtEndPr/>
              <w:sdtContent>
                <w:r w:rsidR="0058527A">
                  <w:rPr>
                    <w:rFonts w:ascii="MS Gothic" w:eastAsia="MS Gothic" w:hAnsi="MS Gothic" w:hint="eastAsia"/>
                    <w:b/>
                  </w:rPr>
                  <w:t>☐</w:t>
                </w:r>
              </w:sdtContent>
            </w:sdt>
            <w:r w:rsidR="0058527A" w:rsidRPr="00B25D51">
              <w:rPr>
                <w:rFonts w:eastAsia="MS Gothic"/>
                <w:b/>
              </w:rPr>
              <w:t xml:space="preserve"> </w:t>
            </w:r>
            <w:r w:rsidR="0058527A" w:rsidRPr="00B25D51">
              <w:rPr>
                <w:b/>
                <w:sz w:val="24"/>
              </w:rPr>
              <w:t>No Exposure</w:t>
            </w:r>
            <w:r w:rsidR="0058527A" w:rsidRPr="00B25D51">
              <w:rPr>
                <w:sz w:val="24"/>
              </w:rPr>
              <w:t>– Not Applicable</w:t>
            </w:r>
          </w:p>
        </w:tc>
      </w:tr>
      <w:tr w:rsidR="002942FF" w:rsidRPr="00E34D1E" w14:paraId="4A51D10D"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13"/>
            <w:tcBorders>
              <w:top w:val="single" w:sz="4" w:space="0" w:color="auto"/>
              <w:bottom w:val="single" w:sz="2" w:space="0" w:color="BFBFBF" w:themeColor="background1" w:themeShade="BF"/>
            </w:tcBorders>
            <w:shd w:val="clear" w:color="auto" w:fill="EEF3F8"/>
            <w:vAlign w:val="center"/>
          </w:tcPr>
          <w:p w14:paraId="08FF6EFF" w14:textId="77777777" w:rsidR="002942FF" w:rsidRPr="00176237" w:rsidRDefault="002942FF" w:rsidP="00354B21">
            <w:bookmarkStart w:id="113" w:name="Stoarge_Tanks"/>
            <w:r w:rsidRPr="00176237">
              <w:t>STORAGE TANKS</w:t>
            </w:r>
            <w:bookmarkEnd w:id="113"/>
          </w:p>
        </w:tc>
      </w:tr>
      <w:tr w:rsidR="002942FF" w:rsidRPr="00E34D1E" w14:paraId="5BAF9C08"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89"/>
        </w:trPr>
        <w:tc>
          <w:tcPr>
            <w:tcW w:w="5759" w:type="dxa"/>
            <w:gridSpan w:val="7"/>
            <w:tcBorders>
              <w:top w:val="single" w:sz="2"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3FCDC434" w14:textId="77777777" w:rsidR="002942FF" w:rsidRPr="00E34D1E" w:rsidRDefault="002942FF" w:rsidP="00E17553">
            <w:pPr>
              <w:pStyle w:val="ListParagraph"/>
              <w:numPr>
                <w:ilvl w:val="0"/>
                <w:numId w:val="117"/>
              </w:numPr>
              <w:ind w:left="576" w:hanging="288"/>
            </w:pPr>
            <w:r w:rsidRPr="00E34D1E">
              <w:t>Does the entity own underground storage tanks?</w:t>
            </w:r>
            <w:r>
              <w:t xml:space="preserve"> </w:t>
            </w:r>
          </w:p>
        </w:tc>
        <w:tc>
          <w:tcPr>
            <w:tcW w:w="1008" w:type="dxa"/>
            <w:tcBorders>
              <w:top w:val="single" w:sz="2" w:space="0" w:color="BFBFBF" w:themeColor="background1" w:themeShade="BF"/>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3ECC89F" w14:textId="77777777" w:rsidR="002942FF" w:rsidRPr="00E34D1E" w:rsidRDefault="00487BC7" w:rsidP="00354B21">
            <w:pPr>
              <w:pStyle w:val="ListParagraph"/>
              <w:ind w:left="0"/>
            </w:pPr>
            <w:sdt>
              <w:sdtPr>
                <w:rPr>
                  <w:rFonts w:ascii="MS Gothic" w:eastAsia="MS Gothic" w:hAnsi="MS Gothic"/>
                  <w:b/>
                  <w:sz w:val="24"/>
                </w:rPr>
                <w:id w:val="-11714853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p>
        </w:tc>
        <w:tc>
          <w:tcPr>
            <w:tcW w:w="967" w:type="dxa"/>
            <w:tcBorders>
              <w:top w:val="single" w:sz="2" w:space="0" w:color="BFBFBF" w:themeColor="background1" w:themeShade="BF"/>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DD94B69" w14:textId="77777777" w:rsidR="002942FF" w:rsidRPr="00E34D1E" w:rsidRDefault="00487BC7" w:rsidP="00354B21">
            <w:pPr>
              <w:pStyle w:val="ListParagraph"/>
              <w:ind w:left="0"/>
            </w:pPr>
            <w:sdt>
              <w:sdtPr>
                <w:rPr>
                  <w:rFonts w:ascii="MS Gothic" w:eastAsia="MS Gothic" w:hAnsi="MS Gothic"/>
                  <w:b/>
                  <w:sz w:val="24"/>
                </w:rPr>
                <w:id w:val="-154104140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 </w:t>
            </w:r>
          </w:p>
        </w:tc>
        <w:tc>
          <w:tcPr>
            <w:tcW w:w="1800" w:type="dxa"/>
            <w:gridSpan w:val="3"/>
            <w:tcBorders>
              <w:top w:val="single" w:sz="2" w:space="0" w:color="BFBFBF" w:themeColor="background1" w:themeShade="BF"/>
              <w:left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542ED834" w14:textId="77777777" w:rsidR="002942FF" w:rsidRPr="00E34D1E" w:rsidRDefault="002942FF" w:rsidP="00354B21">
            <w:pPr>
              <w:pStyle w:val="ListParagraph"/>
              <w:ind w:left="0"/>
            </w:pPr>
            <w:r w:rsidRPr="00E34D1E">
              <w:t>If yes, how many</w:t>
            </w:r>
            <w:r>
              <w:t>?</w:t>
            </w:r>
          </w:p>
        </w:tc>
        <w:tc>
          <w:tcPr>
            <w:tcW w:w="1256" w:type="dxa"/>
            <w:tcBorders>
              <w:top w:val="single" w:sz="2" w:space="0" w:color="BFBFBF" w:themeColor="background1" w:themeShade="BF"/>
              <w:left w:val="single" w:sz="2" w:space="0" w:color="F2F2F2" w:themeColor="background1" w:themeShade="F2"/>
              <w:bottom w:val="single" w:sz="2" w:space="0" w:color="D9D9D9" w:themeColor="background1" w:themeShade="D9"/>
            </w:tcBorders>
            <w:shd w:val="clear" w:color="auto" w:fill="auto"/>
            <w:vAlign w:val="center"/>
          </w:tcPr>
          <w:p w14:paraId="242933A9" w14:textId="77777777" w:rsidR="002942FF" w:rsidRPr="00E34D1E" w:rsidRDefault="00487BC7" w:rsidP="00354B21">
            <w:pPr>
              <w:pStyle w:val="ListParagraph"/>
              <w:ind w:left="0"/>
            </w:pPr>
            <w:sdt>
              <w:sdtPr>
                <w:rPr>
                  <w:rStyle w:val="Style10"/>
                </w:rPr>
                <w:id w:val="-1038584010"/>
                <w:placeholder>
                  <w:docPart w:val="97A757852F97482BABAFBA9EB9210F99"/>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F2057D" w:rsidRPr="00E34D1E" w14:paraId="05DF7CCA" w14:textId="77777777" w:rsidTr="005729E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89"/>
          <w:ins w:id="114" w:author="Stephanie" w:date="2024-03-04T16:57:00Z"/>
        </w:trPr>
        <w:tc>
          <w:tcPr>
            <w:tcW w:w="3955" w:type="dxa"/>
            <w:gridSpan w:val="4"/>
            <w:tcBorders>
              <w:top w:val="single" w:sz="2"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6910004B" w14:textId="13C82E47" w:rsidR="00F2057D" w:rsidRPr="00E34D1E" w:rsidRDefault="00F2057D" w:rsidP="00982AE2">
            <w:pPr>
              <w:pStyle w:val="ListParagraph"/>
              <w:ind w:left="576"/>
              <w:rPr>
                <w:ins w:id="115" w:author="Stephanie" w:date="2024-03-04T16:57:00Z"/>
              </w:rPr>
            </w:pPr>
            <w:ins w:id="116" w:author="Stephanie" w:date="2024-03-04T16:57:00Z">
              <w:r>
                <w:t>If yes, what is stored in each tank?</w:t>
              </w:r>
            </w:ins>
          </w:p>
        </w:tc>
        <w:tc>
          <w:tcPr>
            <w:tcW w:w="6835" w:type="dxa"/>
            <w:gridSpan w:val="9"/>
            <w:tcBorders>
              <w:top w:val="single" w:sz="2" w:space="0" w:color="BFBFBF" w:themeColor="background1" w:themeShade="BF"/>
              <w:left w:val="single" w:sz="2" w:space="0" w:color="D9D9D9" w:themeColor="background1" w:themeShade="D9"/>
              <w:bottom w:val="single" w:sz="2" w:space="0" w:color="D9D9D9" w:themeColor="background1" w:themeShade="D9"/>
            </w:tcBorders>
            <w:shd w:val="clear" w:color="auto" w:fill="EEF3F8"/>
            <w:vAlign w:val="center"/>
          </w:tcPr>
          <w:p w14:paraId="79E29E4A" w14:textId="7F9E32CF" w:rsidR="00F2057D" w:rsidRDefault="00982AE2" w:rsidP="00354B21">
            <w:pPr>
              <w:pStyle w:val="ListParagraph"/>
              <w:ind w:left="0"/>
              <w:rPr>
                <w:ins w:id="117" w:author="Stephanie" w:date="2024-03-04T16:57:00Z"/>
                <w:rStyle w:val="Style10"/>
              </w:rPr>
            </w:pPr>
            <w:ins w:id="118" w:author="Stephanie" w:date="2024-03-04T17:00:00Z">
              <w:r>
                <w:rPr>
                  <w:rStyle w:val="Style10"/>
                </w:rPr>
                <w:fldChar w:fldCharType="begin">
                  <w:ffData>
                    <w:name w:val="Text1"/>
                    <w:enabled/>
                    <w:calcOnExit w:val="0"/>
                    <w:textInput/>
                  </w:ffData>
                </w:fldChar>
              </w:r>
              <w:bookmarkStart w:id="119" w:name="Text1"/>
              <w:r>
                <w:rPr>
                  <w:rStyle w:val="Style10"/>
                </w:rPr>
                <w:instrText xml:space="preserve"> FORMTEXT </w:instrText>
              </w:r>
            </w:ins>
            <w:r>
              <w:rPr>
                <w:rStyle w:val="Style10"/>
              </w:rPr>
            </w:r>
            <w:r>
              <w:rPr>
                <w:rStyle w:val="Style10"/>
              </w:rPr>
              <w:fldChar w:fldCharType="separate"/>
            </w:r>
            <w:ins w:id="120" w:author="Stephanie" w:date="2024-03-04T17:00:00Z">
              <w:r>
                <w:rPr>
                  <w:rStyle w:val="Style10"/>
                  <w:noProof/>
                </w:rPr>
                <w:t> </w:t>
              </w:r>
              <w:r>
                <w:rPr>
                  <w:rStyle w:val="Style10"/>
                  <w:noProof/>
                </w:rPr>
                <w:t> </w:t>
              </w:r>
              <w:r>
                <w:rPr>
                  <w:rStyle w:val="Style10"/>
                  <w:noProof/>
                </w:rPr>
                <w:t> </w:t>
              </w:r>
              <w:r>
                <w:rPr>
                  <w:rStyle w:val="Style10"/>
                  <w:noProof/>
                </w:rPr>
                <w:t> </w:t>
              </w:r>
              <w:r>
                <w:rPr>
                  <w:rStyle w:val="Style10"/>
                  <w:noProof/>
                </w:rPr>
                <w:t> </w:t>
              </w:r>
              <w:r>
                <w:rPr>
                  <w:rStyle w:val="Style10"/>
                </w:rPr>
                <w:fldChar w:fldCharType="end"/>
              </w:r>
            </w:ins>
            <w:bookmarkEnd w:id="119"/>
          </w:p>
        </w:tc>
      </w:tr>
      <w:tr w:rsidR="002942FF" w:rsidRPr="00E34D1E" w14:paraId="110290A0"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89"/>
        </w:trPr>
        <w:tc>
          <w:tcPr>
            <w:tcW w:w="5759" w:type="dxa"/>
            <w:gridSpan w:val="7"/>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B01BD3D" w14:textId="77777777" w:rsidR="002942FF" w:rsidRPr="00E34D1E" w:rsidRDefault="002942FF" w:rsidP="00E17553">
            <w:pPr>
              <w:pStyle w:val="ListParagraph"/>
              <w:numPr>
                <w:ilvl w:val="0"/>
                <w:numId w:val="117"/>
              </w:numPr>
              <w:ind w:left="576" w:hanging="288"/>
            </w:pPr>
            <w:r>
              <w:t>Does the entity own above ground storage tanks?</w:t>
            </w:r>
          </w:p>
        </w:tc>
        <w:tc>
          <w:tcPr>
            <w:tcW w:w="1008"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0CC5C14D" w14:textId="77777777" w:rsidR="002942FF" w:rsidRPr="00E34D1E" w:rsidRDefault="00487BC7" w:rsidP="00354B21">
            <w:pPr>
              <w:pStyle w:val="ListParagraph"/>
              <w:ind w:left="0"/>
            </w:pPr>
            <w:sdt>
              <w:sdtPr>
                <w:rPr>
                  <w:rFonts w:ascii="MS Gothic" w:eastAsia="MS Gothic" w:hAnsi="MS Gothic"/>
                  <w:b/>
                  <w:sz w:val="24"/>
                </w:rPr>
                <w:id w:val="-15933084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p>
        </w:tc>
        <w:tc>
          <w:tcPr>
            <w:tcW w:w="967"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9956F6E" w14:textId="77777777" w:rsidR="002942FF" w:rsidRPr="00E34D1E" w:rsidRDefault="00487BC7" w:rsidP="00354B21">
            <w:pPr>
              <w:pStyle w:val="ListParagraph"/>
              <w:ind w:left="0"/>
            </w:pPr>
            <w:sdt>
              <w:sdtPr>
                <w:rPr>
                  <w:rFonts w:ascii="MS Gothic" w:eastAsia="MS Gothic" w:hAnsi="MS Gothic"/>
                  <w:b/>
                  <w:sz w:val="24"/>
                </w:rPr>
                <w:id w:val="308507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 </w:t>
            </w:r>
          </w:p>
        </w:tc>
        <w:tc>
          <w:tcPr>
            <w:tcW w:w="180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14E09B3E" w14:textId="77777777" w:rsidR="002942FF" w:rsidRPr="00E34D1E" w:rsidRDefault="002942FF" w:rsidP="00354B21">
            <w:pPr>
              <w:pStyle w:val="ListParagraph"/>
              <w:ind w:left="0"/>
            </w:pPr>
            <w:r w:rsidRPr="00E34D1E">
              <w:t>If yes, how many</w:t>
            </w:r>
            <w:r>
              <w:t>?</w:t>
            </w:r>
          </w:p>
        </w:tc>
        <w:tc>
          <w:tcPr>
            <w:tcW w:w="1256" w:type="dxa"/>
            <w:tcBorders>
              <w:top w:val="single" w:sz="2" w:space="0" w:color="D9D9D9" w:themeColor="background1" w:themeShade="D9"/>
              <w:left w:val="single" w:sz="2" w:space="0" w:color="F2F2F2" w:themeColor="background1" w:themeShade="F2"/>
              <w:bottom w:val="single" w:sz="2" w:space="0" w:color="D9D9D9" w:themeColor="background1" w:themeShade="D9"/>
            </w:tcBorders>
            <w:shd w:val="clear" w:color="auto" w:fill="auto"/>
            <w:vAlign w:val="center"/>
          </w:tcPr>
          <w:p w14:paraId="07B0498E" w14:textId="77777777" w:rsidR="002942FF" w:rsidRPr="00E34D1E" w:rsidRDefault="00487BC7" w:rsidP="00354B21">
            <w:pPr>
              <w:pStyle w:val="ListParagraph"/>
              <w:ind w:left="0"/>
            </w:pPr>
            <w:sdt>
              <w:sdtPr>
                <w:rPr>
                  <w:rStyle w:val="Style10"/>
                </w:rPr>
                <w:id w:val="-1374229139"/>
                <w:placeholder>
                  <w:docPart w:val="99BEEA3571CD4EA99B3B36E76E588E80"/>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982AE2" w:rsidRPr="00E34D1E" w14:paraId="2253C20B" w14:textId="77777777" w:rsidTr="00982AE2">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89"/>
          <w:ins w:id="121" w:author="Stephanie" w:date="2024-03-04T17:00:00Z"/>
        </w:trPr>
        <w:tc>
          <w:tcPr>
            <w:tcW w:w="3955"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B9854D0" w14:textId="04FD47EA" w:rsidR="00982AE2" w:rsidRDefault="00982AE2" w:rsidP="00982AE2">
            <w:pPr>
              <w:pStyle w:val="ListParagraph"/>
              <w:ind w:left="576"/>
              <w:rPr>
                <w:ins w:id="122" w:author="Stephanie" w:date="2024-03-04T17:00:00Z"/>
              </w:rPr>
            </w:pPr>
            <w:ins w:id="123" w:author="Stephanie" w:date="2024-03-04T17:00:00Z">
              <w:r>
                <w:t>If yes, what is stored in each tank</w:t>
              </w:r>
            </w:ins>
          </w:p>
        </w:tc>
        <w:tc>
          <w:tcPr>
            <w:tcW w:w="5579" w:type="dxa"/>
            <w:gridSpan w:val="8"/>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EEF3F8"/>
            <w:vAlign w:val="center"/>
          </w:tcPr>
          <w:p w14:paraId="6C1229AF" w14:textId="6B3D3C32" w:rsidR="00982AE2" w:rsidRPr="00E34D1E" w:rsidRDefault="00982AE2" w:rsidP="00354B21">
            <w:pPr>
              <w:pStyle w:val="ListParagraph"/>
              <w:ind w:left="0"/>
              <w:rPr>
                <w:ins w:id="124" w:author="Stephanie" w:date="2024-03-04T17:00:00Z"/>
              </w:rPr>
            </w:pPr>
            <w:ins w:id="125" w:author="Stephanie" w:date="2024-03-04T17:01:00Z">
              <w:r>
                <w:rPr>
                  <w:rStyle w:val="Style10"/>
                </w:rPr>
                <w:fldChar w:fldCharType="begin">
                  <w:ffData>
                    <w:name w:val="Text1"/>
                    <w:enabled/>
                    <w:calcOnExit w:val="0"/>
                    <w:textInput/>
                  </w:ffData>
                </w:fldChar>
              </w:r>
              <w:r>
                <w:rPr>
                  <w:rStyle w:val="Style10"/>
                </w:rPr>
                <w:instrText xml:space="preserve"> FORMTEXT </w:instrText>
              </w:r>
              <w:r>
                <w:rPr>
                  <w:rStyle w:val="Style10"/>
                </w:rPr>
              </w:r>
              <w:r>
                <w:rPr>
                  <w:rStyle w:val="Style10"/>
                </w:rPr>
                <w:fldChar w:fldCharType="separate"/>
              </w:r>
              <w:r>
                <w:rPr>
                  <w:rStyle w:val="Style10"/>
                  <w:noProof/>
                </w:rPr>
                <w:t> </w:t>
              </w:r>
              <w:r>
                <w:rPr>
                  <w:rStyle w:val="Style10"/>
                  <w:noProof/>
                </w:rPr>
                <w:t> </w:t>
              </w:r>
              <w:r>
                <w:rPr>
                  <w:rStyle w:val="Style10"/>
                  <w:noProof/>
                </w:rPr>
                <w:t> </w:t>
              </w:r>
              <w:r>
                <w:rPr>
                  <w:rStyle w:val="Style10"/>
                  <w:noProof/>
                </w:rPr>
                <w:t> </w:t>
              </w:r>
              <w:r>
                <w:rPr>
                  <w:rStyle w:val="Style10"/>
                  <w:noProof/>
                </w:rPr>
                <w:t> </w:t>
              </w:r>
              <w:r>
                <w:rPr>
                  <w:rStyle w:val="Style10"/>
                </w:rPr>
                <w:fldChar w:fldCharType="end"/>
              </w:r>
            </w:ins>
          </w:p>
        </w:tc>
        <w:tc>
          <w:tcPr>
            <w:tcW w:w="1256" w:type="dxa"/>
            <w:tcBorders>
              <w:top w:val="single" w:sz="2" w:space="0" w:color="D9D9D9" w:themeColor="background1" w:themeShade="D9"/>
              <w:left w:val="single" w:sz="2" w:space="0" w:color="F2F2F2" w:themeColor="background1" w:themeShade="F2"/>
              <w:bottom w:val="single" w:sz="2" w:space="0" w:color="D9D9D9" w:themeColor="background1" w:themeShade="D9"/>
            </w:tcBorders>
            <w:shd w:val="clear" w:color="auto" w:fill="auto"/>
            <w:vAlign w:val="center"/>
          </w:tcPr>
          <w:p w14:paraId="0FD610EB" w14:textId="77777777" w:rsidR="00982AE2" w:rsidRDefault="00982AE2" w:rsidP="00354B21">
            <w:pPr>
              <w:pStyle w:val="ListParagraph"/>
              <w:ind w:left="0"/>
              <w:rPr>
                <w:ins w:id="126" w:author="Stephanie" w:date="2024-03-04T17:00:00Z"/>
                <w:rStyle w:val="Style10"/>
              </w:rPr>
            </w:pPr>
          </w:p>
        </w:tc>
      </w:tr>
      <w:tr w:rsidR="002942FF" w:rsidRPr="00E34D1E" w14:paraId="0DE00625"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2696"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2A72FAE8" w14:textId="77777777" w:rsidR="002942FF" w:rsidRPr="00E34D1E" w:rsidRDefault="002942FF" w:rsidP="00E17553">
            <w:pPr>
              <w:pStyle w:val="ListParagraph"/>
              <w:numPr>
                <w:ilvl w:val="0"/>
                <w:numId w:val="117"/>
              </w:numPr>
              <w:ind w:left="576" w:hanging="288"/>
            </w:pPr>
            <w:r w:rsidRPr="00E34D1E">
              <w:t>Construction(s):</w:t>
            </w:r>
          </w:p>
        </w:tc>
        <w:tc>
          <w:tcPr>
            <w:tcW w:w="3063" w:type="dxa"/>
            <w:gridSpan w:val="6"/>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18105347" w14:textId="77777777" w:rsidR="002942FF" w:rsidRPr="00E34D1E" w:rsidRDefault="00487BC7" w:rsidP="00354B21">
            <w:pPr>
              <w:pStyle w:val="ListParagraph"/>
              <w:ind w:left="144"/>
            </w:pPr>
            <w:sdt>
              <w:sdtPr>
                <w:rPr>
                  <w:rFonts w:ascii="MS Gothic" w:eastAsia="MS Gothic" w:hAnsi="MS Gothic"/>
                  <w:b/>
                  <w:sz w:val="24"/>
                </w:rPr>
                <w:id w:val="-45564184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Steel/Aluminum </w:t>
            </w:r>
          </w:p>
        </w:tc>
        <w:tc>
          <w:tcPr>
            <w:tcW w:w="1975"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455778B9" w14:textId="77777777" w:rsidR="002942FF" w:rsidRPr="00E34D1E" w:rsidRDefault="00487BC7" w:rsidP="00354B21">
            <w:pPr>
              <w:pStyle w:val="ListParagraph"/>
              <w:ind w:left="0"/>
            </w:pPr>
            <w:sdt>
              <w:sdtPr>
                <w:rPr>
                  <w:rFonts w:ascii="MS Gothic" w:eastAsia="MS Gothic" w:hAnsi="MS Gothic"/>
                  <w:b/>
                  <w:sz w:val="24"/>
                </w:rPr>
                <w:id w:val="135114455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Carbon </w:t>
            </w:r>
          </w:p>
        </w:tc>
        <w:tc>
          <w:tcPr>
            <w:tcW w:w="3056" w:type="dxa"/>
            <w:gridSpan w:val="4"/>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47BF384F" w14:textId="77777777" w:rsidR="002942FF" w:rsidRPr="00E34D1E" w:rsidRDefault="00487BC7" w:rsidP="00354B21">
            <w:pPr>
              <w:pStyle w:val="ListParagraph"/>
              <w:ind w:left="0"/>
            </w:pPr>
            <w:sdt>
              <w:sdtPr>
                <w:rPr>
                  <w:rFonts w:ascii="MS Gothic" w:eastAsia="MS Gothic" w:hAnsi="MS Gothic"/>
                  <w:b/>
                  <w:sz w:val="24"/>
                </w:rPr>
                <w:id w:val="-19466855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Plastic Compound</w:t>
            </w:r>
          </w:p>
        </w:tc>
      </w:tr>
      <w:tr w:rsidR="002942FF" w:rsidRPr="00E34D1E" w14:paraId="6931E6B9"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13"/>
            <w:tcBorders>
              <w:top w:val="single" w:sz="2" w:space="0" w:color="D9D9D9" w:themeColor="background1" w:themeShade="D9"/>
              <w:bottom w:val="single" w:sz="2" w:space="0" w:color="D9D9D9" w:themeColor="background1" w:themeShade="D9"/>
            </w:tcBorders>
            <w:shd w:val="clear" w:color="auto" w:fill="auto"/>
            <w:vAlign w:val="center"/>
          </w:tcPr>
          <w:p w14:paraId="66586BF1" w14:textId="77777777" w:rsidR="002942FF" w:rsidRPr="00E34D1E" w:rsidRDefault="002942FF" w:rsidP="00E17553">
            <w:pPr>
              <w:pStyle w:val="ListParagraph"/>
              <w:numPr>
                <w:ilvl w:val="0"/>
                <w:numId w:val="117"/>
              </w:numPr>
              <w:ind w:left="576" w:hanging="288"/>
            </w:pPr>
            <w:r w:rsidRPr="00E34D1E">
              <w:t xml:space="preserve">Age(s): </w:t>
            </w:r>
            <w:sdt>
              <w:sdtPr>
                <w:rPr>
                  <w:rStyle w:val="Style10"/>
                </w:rPr>
                <w:id w:val="-569106972"/>
                <w:placeholder>
                  <w:docPart w:val="A64A993AD5CC4719A337741996DA523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CFDD930"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3864" w:type="dxa"/>
            <w:gridSpan w:val="3"/>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3A6D2FCF" w14:textId="77777777" w:rsidR="002942FF" w:rsidRPr="00E34D1E" w:rsidRDefault="002942FF" w:rsidP="00E17553">
            <w:pPr>
              <w:pStyle w:val="ListParagraph"/>
              <w:numPr>
                <w:ilvl w:val="0"/>
                <w:numId w:val="117"/>
              </w:numPr>
              <w:ind w:left="576" w:hanging="288"/>
            </w:pPr>
            <w:r w:rsidRPr="00E34D1E">
              <w:t>Any past leaks, spills or releases?</w:t>
            </w:r>
          </w:p>
        </w:tc>
        <w:tc>
          <w:tcPr>
            <w:tcW w:w="936"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BFBFBF" w:themeColor="background1" w:themeShade="BF"/>
            </w:tcBorders>
            <w:shd w:val="clear" w:color="auto" w:fill="EEF3F8"/>
            <w:vAlign w:val="center"/>
          </w:tcPr>
          <w:p w14:paraId="09CFE18F" w14:textId="77777777" w:rsidR="002942FF" w:rsidRPr="00E34D1E" w:rsidRDefault="00487BC7" w:rsidP="00354B21">
            <w:pPr>
              <w:ind w:left="0"/>
              <w:jc w:val="center"/>
            </w:pPr>
            <w:sdt>
              <w:sdtPr>
                <w:rPr>
                  <w:rFonts w:ascii="MS Gothic" w:eastAsia="MS Gothic" w:hAnsi="MS Gothic"/>
                  <w:b/>
                  <w:sz w:val="24"/>
                </w:rPr>
                <w:id w:val="-20803877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936" w:type="dxa"/>
            <w:tcBorders>
              <w:top w:val="single" w:sz="2" w:space="0" w:color="D9D9D9" w:themeColor="background1" w:themeShade="D9"/>
              <w:left w:val="single" w:sz="4" w:space="0" w:color="BFBFBF" w:themeColor="background1" w:themeShade="BF"/>
              <w:bottom w:val="single" w:sz="2" w:space="0" w:color="D9D9D9" w:themeColor="background1" w:themeShade="D9"/>
              <w:right w:val="single" w:sz="4" w:space="0" w:color="F2F2F2" w:themeColor="background1" w:themeShade="F2"/>
            </w:tcBorders>
            <w:shd w:val="clear" w:color="auto" w:fill="EEF3F8"/>
            <w:vAlign w:val="center"/>
          </w:tcPr>
          <w:p w14:paraId="070CD7C3" w14:textId="77777777" w:rsidR="002942FF" w:rsidRPr="00E34D1E" w:rsidRDefault="00487BC7" w:rsidP="00354B21">
            <w:pPr>
              <w:ind w:left="0"/>
              <w:jc w:val="center"/>
            </w:pPr>
            <w:sdt>
              <w:sdtPr>
                <w:rPr>
                  <w:rFonts w:ascii="MS Gothic" w:eastAsia="MS Gothic" w:hAnsi="MS Gothic"/>
                  <w:b/>
                  <w:sz w:val="24"/>
                </w:rPr>
                <w:id w:val="-17915067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5054" w:type="dxa"/>
            <w:gridSpan w:val="7"/>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12BDF8C8" w14:textId="77777777" w:rsidR="002942FF" w:rsidRPr="00E34D1E" w:rsidRDefault="002942FF" w:rsidP="00354B21"/>
        </w:tc>
      </w:tr>
      <w:tr w:rsidR="002942FF" w:rsidRPr="00E34D1E" w14:paraId="0726A93F"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3054" w:type="dxa"/>
            <w:gridSpan w:val="2"/>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5181D9AF" w14:textId="77777777" w:rsidR="002942FF" w:rsidRPr="00E34D1E" w:rsidRDefault="002942FF" w:rsidP="00354B21">
            <w:pPr>
              <w:pStyle w:val="ListParagraph"/>
              <w:ind w:left="562"/>
            </w:pPr>
            <w:r w:rsidRPr="00E34D1E">
              <w:t>If yes, provide full details:</w:t>
            </w:r>
          </w:p>
        </w:tc>
        <w:tc>
          <w:tcPr>
            <w:tcW w:w="7736" w:type="dxa"/>
            <w:gridSpan w:val="11"/>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7D88E0D8" w14:textId="77777777" w:rsidR="002942FF" w:rsidRPr="00E34D1E" w:rsidRDefault="00487BC7" w:rsidP="00354B21">
            <w:pPr>
              <w:ind w:left="0"/>
            </w:pPr>
            <w:sdt>
              <w:sdtPr>
                <w:rPr>
                  <w:rStyle w:val="Style10"/>
                </w:rPr>
                <w:id w:val="-445620814"/>
                <w:placeholder>
                  <w:docPart w:val="A5274232597E474FA54D598FC220A672"/>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74C8E1DD"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14"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71378337" w14:textId="77777777" w:rsidR="002942FF" w:rsidRPr="00E34D1E" w:rsidRDefault="002942FF" w:rsidP="00E17553">
            <w:pPr>
              <w:pStyle w:val="ListParagraph"/>
              <w:numPr>
                <w:ilvl w:val="0"/>
                <w:numId w:val="117"/>
              </w:numPr>
              <w:ind w:left="576" w:hanging="288"/>
            </w:pPr>
            <w:r w:rsidRPr="00E34D1E">
              <w:t>Are there any plans to close / remove / upgrade any tanks?</w:t>
            </w:r>
          </w:p>
        </w:tc>
        <w:tc>
          <w:tcPr>
            <w:tcW w:w="1440" w:type="dxa"/>
            <w:tcBorders>
              <w:top w:val="single" w:sz="2" w:space="0" w:color="D9D9D9" w:themeColor="background1" w:themeShade="D9"/>
              <w:bottom w:val="single" w:sz="2" w:space="0" w:color="D9D9D9" w:themeColor="background1" w:themeShade="D9"/>
            </w:tcBorders>
            <w:shd w:val="clear" w:color="auto" w:fill="EEF3F8"/>
            <w:vAlign w:val="center"/>
          </w:tcPr>
          <w:p w14:paraId="79B1D10F" w14:textId="77777777" w:rsidR="002942FF" w:rsidRPr="00E34D1E" w:rsidRDefault="00487BC7" w:rsidP="00354B21">
            <w:pPr>
              <w:pStyle w:val="ListParagraph"/>
              <w:ind w:left="0"/>
              <w:jc w:val="center"/>
            </w:pPr>
            <w:sdt>
              <w:sdtPr>
                <w:rPr>
                  <w:b/>
                  <w:sz w:val="24"/>
                </w:rPr>
                <w:id w:val="-107720242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36" w:type="dxa"/>
            <w:gridSpan w:val="2"/>
            <w:tcBorders>
              <w:top w:val="single" w:sz="2" w:space="0" w:color="D9D9D9" w:themeColor="background1" w:themeShade="D9"/>
              <w:bottom w:val="single" w:sz="2" w:space="0" w:color="D9D9D9" w:themeColor="background1" w:themeShade="D9"/>
            </w:tcBorders>
            <w:shd w:val="clear" w:color="auto" w:fill="EEF3F8"/>
            <w:vAlign w:val="center"/>
          </w:tcPr>
          <w:p w14:paraId="35AE24DC" w14:textId="77777777" w:rsidR="002942FF" w:rsidRPr="00E34D1E" w:rsidRDefault="00487BC7" w:rsidP="00354B21">
            <w:pPr>
              <w:pStyle w:val="ListParagraph"/>
              <w:ind w:left="0"/>
              <w:jc w:val="center"/>
            </w:pPr>
            <w:sdt>
              <w:sdtPr>
                <w:rPr>
                  <w:rFonts w:ascii="MS Gothic" w:eastAsia="MS Gothic" w:hAnsi="MS Gothic"/>
                  <w:b/>
                  <w:sz w:val="24"/>
                </w:rPr>
                <w:id w:val="11890167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28A6C7E"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14"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598DC23C" w14:textId="77777777" w:rsidR="002942FF" w:rsidRPr="00E34D1E" w:rsidRDefault="002942FF" w:rsidP="00E17553">
            <w:pPr>
              <w:pStyle w:val="ListParagraph"/>
              <w:numPr>
                <w:ilvl w:val="0"/>
                <w:numId w:val="117"/>
              </w:numPr>
              <w:ind w:left="576" w:hanging="288"/>
            </w:pPr>
            <w:r w:rsidRPr="00E34D1E">
              <w:t>Are all tanks in compliance with current EPA regulations?</w:t>
            </w:r>
          </w:p>
        </w:tc>
        <w:tc>
          <w:tcPr>
            <w:tcW w:w="1440" w:type="dxa"/>
            <w:tcBorders>
              <w:top w:val="single" w:sz="2" w:space="0" w:color="D9D9D9" w:themeColor="background1" w:themeShade="D9"/>
              <w:bottom w:val="single" w:sz="2" w:space="0" w:color="D9D9D9" w:themeColor="background1" w:themeShade="D9"/>
            </w:tcBorders>
            <w:shd w:val="clear" w:color="auto" w:fill="EEF3F8"/>
            <w:vAlign w:val="center"/>
          </w:tcPr>
          <w:p w14:paraId="2E6167D1" w14:textId="77777777" w:rsidR="002942FF" w:rsidRPr="00E34D1E" w:rsidRDefault="00487BC7" w:rsidP="00354B21">
            <w:pPr>
              <w:pStyle w:val="ListParagraph"/>
              <w:ind w:left="0"/>
              <w:jc w:val="center"/>
            </w:pPr>
            <w:sdt>
              <w:sdtPr>
                <w:rPr>
                  <w:rFonts w:ascii="MS Gothic" w:eastAsia="MS Gothic" w:hAnsi="MS Gothic"/>
                  <w:b/>
                  <w:sz w:val="24"/>
                </w:rPr>
                <w:id w:val="-12190514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36" w:type="dxa"/>
            <w:gridSpan w:val="2"/>
            <w:tcBorders>
              <w:top w:val="single" w:sz="2" w:space="0" w:color="D9D9D9" w:themeColor="background1" w:themeShade="D9"/>
              <w:bottom w:val="single" w:sz="2" w:space="0" w:color="D9D9D9" w:themeColor="background1" w:themeShade="D9"/>
            </w:tcBorders>
            <w:shd w:val="clear" w:color="auto" w:fill="EEF3F8"/>
            <w:vAlign w:val="center"/>
          </w:tcPr>
          <w:p w14:paraId="69D8859B" w14:textId="77777777" w:rsidR="002942FF" w:rsidRPr="00E34D1E" w:rsidRDefault="00487BC7" w:rsidP="00354B21">
            <w:pPr>
              <w:pStyle w:val="ListParagraph"/>
              <w:ind w:left="0"/>
              <w:jc w:val="center"/>
            </w:pPr>
            <w:sdt>
              <w:sdtPr>
                <w:rPr>
                  <w:b/>
                  <w:sz w:val="24"/>
                </w:rPr>
                <w:id w:val="199328951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D798EFF" w14:textId="77777777" w:rsidTr="00A765A7">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10790" w:type="dxa"/>
            <w:gridSpan w:val="13"/>
            <w:tcBorders>
              <w:top w:val="nil"/>
              <w:bottom w:val="single" w:sz="2" w:space="0" w:color="D9D9D9" w:themeColor="background1" w:themeShade="D9"/>
            </w:tcBorders>
            <w:shd w:val="clear" w:color="auto" w:fill="auto"/>
            <w:vAlign w:val="center"/>
          </w:tcPr>
          <w:p w14:paraId="0370E7CE" w14:textId="77777777" w:rsidR="002942FF" w:rsidRPr="00E34D1E" w:rsidRDefault="002942FF" w:rsidP="00E17553">
            <w:pPr>
              <w:pStyle w:val="ListParagraph"/>
              <w:numPr>
                <w:ilvl w:val="0"/>
                <w:numId w:val="117"/>
              </w:numPr>
              <w:spacing w:before="40" w:after="40"/>
              <w:ind w:left="576" w:hanging="288"/>
            </w:pPr>
            <w:r w:rsidRPr="00E34D1E">
              <w:t xml:space="preserve">What methods of spills / overfill prevention are in place? </w:t>
            </w:r>
          </w:p>
        </w:tc>
      </w:tr>
      <w:tr w:rsidR="002942FF" w:rsidRPr="00E34D1E" w14:paraId="66BD1E03"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89"/>
        </w:trPr>
        <w:tc>
          <w:tcPr>
            <w:tcW w:w="3864" w:type="dxa"/>
            <w:gridSpan w:val="3"/>
            <w:tcBorders>
              <w:top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5B6F9936" w14:textId="77777777" w:rsidR="002942FF" w:rsidRPr="00252677" w:rsidRDefault="00487BC7" w:rsidP="00354B21">
            <w:pPr>
              <w:ind w:left="576"/>
            </w:pPr>
            <w:sdt>
              <w:sdtPr>
                <w:rPr>
                  <w:rFonts w:ascii="MS Gothic" w:eastAsia="MS Gothic" w:hAnsi="MS Gothic"/>
                  <w:b/>
                  <w:sz w:val="24"/>
                </w:rPr>
                <w:id w:val="15048995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Catch Basins</w:t>
            </w:r>
          </w:p>
        </w:tc>
        <w:tc>
          <w:tcPr>
            <w:tcW w:w="6926" w:type="dxa"/>
            <w:gridSpan w:val="10"/>
            <w:tcBorders>
              <w:top w:val="single" w:sz="2" w:space="0" w:color="D9D9D9" w:themeColor="background1" w:themeShade="D9"/>
              <w:left w:val="single" w:sz="2" w:space="0" w:color="F2F2F2" w:themeColor="background1" w:themeShade="F2"/>
              <w:bottom w:val="single" w:sz="2" w:space="0" w:color="D9D9D9" w:themeColor="background1" w:themeShade="D9"/>
            </w:tcBorders>
            <w:shd w:val="clear" w:color="auto" w:fill="auto"/>
            <w:vAlign w:val="center"/>
          </w:tcPr>
          <w:p w14:paraId="63559EE2" w14:textId="77777777" w:rsidR="002942FF" w:rsidRPr="00252677" w:rsidRDefault="00487BC7" w:rsidP="00354B21">
            <w:sdt>
              <w:sdtPr>
                <w:rPr>
                  <w:rFonts w:ascii="MS Gothic" w:eastAsia="MS Gothic" w:hAnsi="MS Gothic"/>
                  <w:b/>
                  <w:sz w:val="24"/>
                </w:rPr>
                <w:id w:val="-19123412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Automatic Shutoff Devices</w:t>
            </w:r>
          </w:p>
        </w:tc>
      </w:tr>
      <w:tr w:rsidR="002942FF" w:rsidRPr="00E34D1E" w14:paraId="14326984"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89"/>
        </w:trPr>
        <w:tc>
          <w:tcPr>
            <w:tcW w:w="3864" w:type="dxa"/>
            <w:gridSpan w:val="3"/>
            <w:tcBorders>
              <w:top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00355819" w14:textId="77777777" w:rsidR="002942FF" w:rsidRPr="00252677" w:rsidRDefault="00487BC7" w:rsidP="00354B21">
            <w:pPr>
              <w:ind w:left="576"/>
            </w:pPr>
            <w:sdt>
              <w:sdtPr>
                <w:rPr>
                  <w:rFonts w:ascii="MS Gothic" w:eastAsia="MS Gothic" w:hAnsi="MS Gothic"/>
                  <w:b/>
                  <w:sz w:val="24"/>
                </w:rPr>
                <w:id w:val="208911422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Overfill Alarms</w:t>
            </w:r>
          </w:p>
        </w:tc>
        <w:tc>
          <w:tcPr>
            <w:tcW w:w="6926" w:type="dxa"/>
            <w:gridSpan w:val="10"/>
            <w:tcBorders>
              <w:top w:val="single" w:sz="2" w:space="0" w:color="D9D9D9" w:themeColor="background1" w:themeShade="D9"/>
              <w:left w:val="single" w:sz="2" w:space="0" w:color="F2F2F2" w:themeColor="background1" w:themeShade="F2"/>
            </w:tcBorders>
            <w:shd w:val="clear" w:color="auto" w:fill="auto"/>
            <w:vAlign w:val="center"/>
          </w:tcPr>
          <w:p w14:paraId="198165FD" w14:textId="77777777" w:rsidR="002942FF" w:rsidRPr="00252677" w:rsidRDefault="00487BC7" w:rsidP="00354B21">
            <w:sdt>
              <w:sdtPr>
                <w:rPr>
                  <w:rFonts w:ascii="MS Gothic" w:eastAsia="MS Gothic" w:hAnsi="MS Gothic"/>
                  <w:b/>
                  <w:sz w:val="24"/>
                </w:rPr>
                <w:id w:val="-1157299951"/>
                <w15:color w:val="00000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Ball Float Valves</w:t>
            </w:r>
          </w:p>
        </w:tc>
      </w:tr>
      <w:tr w:rsidR="002942FF" w:rsidRPr="00E34D1E" w14:paraId="0B265591"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89"/>
        </w:trPr>
        <w:tc>
          <w:tcPr>
            <w:tcW w:w="3864" w:type="dxa"/>
            <w:gridSpan w:val="3"/>
            <w:tcBorders>
              <w:top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6D069D30" w14:textId="77777777" w:rsidR="002942FF" w:rsidRPr="00252677" w:rsidRDefault="00487BC7" w:rsidP="00354B21">
            <w:pPr>
              <w:ind w:left="576"/>
            </w:pPr>
            <w:sdt>
              <w:sdtPr>
                <w:rPr>
                  <w:b/>
                  <w:sz w:val="24"/>
                </w:rPr>
                <w:id w:val="7355250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Vapor Monitoring</w:t>
            </w:r>
          </w:p>
        </w:tc>
        <w:tc>
          <w:tcPr>
            <w:tcW w:w="6926" w:type="dxa"/>
            <w:gridSpan w:val="10"/>
            <w:tcBorders>
              <w:left w:val="single" w:sz="2" w:space="0" w:color="F2F2F2" w:themeColor="background1" w:themeShade="F2"/>
            </w:tcBorders>
            <w:shd w:val="clear" w:color="auto" w:fill="auto"/>
            <w:vAlign w:val="center"/>
          </w:tcPr>
          <w:p w14:paraId="31C91B3A" w14:textId="77777777" w:rsidR="002942FF" w:rsidRPr="00252677" w:rsidRDefault="00487BC7" w:rsidP="00354B21">
            <w:sdt>
              <w:sdtPr>
                <w:rPr>
                  <w:b/>
                  <w:sz w:val="24"/>
                </w:rPr>
                <w:id w:val="-30193463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Ground Water Monitoring</w:t>
            </w:r>
          </w:p>
        </w:tc>
      </w:tr>
      <w:tr w:rsidR="002942FF" w:rsidRPr="00E34D1E" w14:paraId="31FFA985" w14:textId="77777777" w:rsidTr="0058527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914" w:type="dxa"/>
            <w:gridSpan w:val="10"/>
            <w:shd w:val="clear" w:color="auto" w:fill="auto"/>
            <w:vAlign w:val="center"/>
          </w:tcPr>
          <w:p w14:paraId="58AD58D1" w14:textId="77777777" w:rsidR="002942FF" w:rsidRPr="00E34D1E" w:rsidRDefault="002942FF" w:rsidP="00E17553">
            <w:pPr>
              <w:pStyle w:val="ListParagraph"/>
              <w:numPr>
                <w:ilvl w:val="0"/>
                <w:numId w:val="117"/>
              </w:numPr>
              <w:ind w:left="576" w:hanging="288"/>
            </w:pPr>
            <w:r w:rsidRPr="00E34D1E">
              <w:t>Does the entity have pollution liability coverage in place?</w:t>
            </w:r>
          </w:p>
        </w:tc>
        <w:tc>
          <w:tcPr>
            <w:tcW w:w="1440" w:type="dxa"/>
            <w:shd w:val="clear" w:color="auto" w:fill="EEF3F8"/>
            <w:vAlign w:val="center"/>
          </w:tcPr>
          <w:p w14:paraId="0D352C29" w14:textId="77777777" w:rsidR="002942FF" w:rsidRPr="00E34D1E" w:rsidRDefault="00487BC7" w:rsidP="00354B21">
            <w:pPr>
              <w:pStyle w:val="ListParagraph"/>
              <w:ind w:left="0"/>
              <w:jc w:val="center"/>
            </w:pPr>
            <w:sdt>
              <w:sdtPr>
                <w:rPr>
                  <w:rFonts w:ascii="MS Gothic" w:eastAsia="MS Gothic" w:hAnsi="MS Gothic"/>
                  <w:b/>
                  <w:sz w:val="24"/>
                </w:rPr>
                <w:id w:val="4290892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36" w:type="dxa"/>
            <w:gridSpan w:val="2"/>
            <w:shd w:val="clear" w:color="auto" w:fill="EEF3F8"/>
            <w:vAlign w:val="center"/>
          </w:tcPr>
          <w:p w14:paraId="4BEBD964" w14:textId="77777777" w:rsidR="002942FF" w:rsidRPr="00E34D1E" w:rsidRDefault="00487BC7" w:rsidP="00354B21">
            <w:pPr>
              <w:pStyle w:val="ListParagraph"/>
              <w:ind w:left="0"/>
              <w:jc w:val="center"/>
            </w:pPr>
            <w:sdt>
              <w:sdtPr>
                <w:rPr>
                  <w:b/>
                  <w:sz w:val="24"/>
                </w:rPr>
                <w:id w:val="-154427938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bl>
    <w:p w14:paraId="38172524" w14:textId="77777777" w:rsidR="002942FF" w:rsidRDefault="002942FF" w:rsidP="002942FF">
      <w:pPr>
        <w:rPr>
          <w:sz w:val="20"/>
        </w:rPr>
      </w:pPr>
    </w:p>
    <w:tbl>
      <w:tblPr>
        <w:tblStyle w:val="TableGrid"/>
        <w:tblW w:w="10792" w:type="dxa"/>
        <w:tblLayout w:type="fixed"/>
        <w:tblLook w:val="04A0" w:firstRow="1" w:lastRow="0" w:firstColumn="1" w:lastColumn="0" w:noHBand="0" w:noVBand="1"/>
      </w:tblPr>
      <w:tblGrid>
        <w:gridCol w:w="3589"/>
        <w:gridCol w:w="3588"/>
        <w:gridCol w:w="740"/>
        <w:gridCol w:w="1436"/>
        <w:gridCol w:w="1439"/>
      </w:tblGrid>
      <w:tr w:rsidR="0058527A" w:rsidRPr="00E34D1E" w14:paraId="7BAD738A" w14:textId="77777777" w:rsidTr="0058527A">
        <w:trPr>
          <w:trHeight w:val="360"/>
        </w:trPr>
        <w:tc>
          <w:tcPr>
            <w:tcW w:w="10792" w:type="dxa"/>
            <w:gridSpan w:val="5"/>
          </w:tcPr>
          <w:p w14:paraId="76D59B23" w14:textId="77777777" w:rsidR="0058527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53025382"/>
                <w15:appearance w15:val="hidden"/>
                <w14:checkbox>
                  <w14:checked w14:val="0"/>
                  <w14:checkedState w14:val="00FE" w14:font="Wingdings"/>
                  <w14:uncheckedState w14:val="2610" w14:font="MS Gothic"/>
                </w14:checkbox>
              </w:sdtPr>
              <w:sdtEndPr/>
              <w:sdtContent>
                <w:r w:rsidR="0058527A">
                  <w:rPr>
                    <w:rFonts w:ascii="MS Gothic" w:eastAsia="MS Gothic" w:hAnsi="MS Gothic" w:hint="eastAsia"/>
                    <w:b/>
                  </w:rPr>
                  <w:t>☐</w:t>
                </w:r>
              </w:sdtContent>
            </w:sdt>
            <w:r w:rsidR="0058527A" w:rsidRPr="00B25D51">
              <w:rPr>
                <w:rFonts w:eastAsia="MS Gothic"/>
                <w:b/>
              </w:rPr>
              <w:t xml:space="preserve"> </w:t>
            </w:r>
            <w:r w:rsidR="0058527A" w:rsidRPr="00B25D51">
              <w:rPr>
                <w:b/>
                <w:sz w:val="24"/>
              </w:rPr>
              <w:t>No Exposure</w:t>
            </w:r>
            <w:r w:rsidR="0058527A" w:rsidRPr="00B25D51">
              <w:rPr>
                <w:sz w:val="24"/>
              </w:rPr>
              <w:t>– Not Applicable</w:t>
            </w:r>
          </w:p>
        </w:tc>
      </w:tr>
      <w:tr w:rsidR="002942FF" w:rsidRPr="00E34D1E" w14:paraId="5DC746FA" w14:textId="77777777" w:rsidTr="0058527A">
        <w:tblPrEx>
          <w:tblBorders>
            <w:insideH w:val="single" w:sz="4" w:space="0" w:color="D9D9D9" w:themeColor="background1" w:themeShade="D9"/>
            <w:insideV w:val="single" w:sz="4" w:space="0" w:color="D9D9D9" w:themeColor="background1" w:themeShade="D9"/>
          </w:tblBorders>
        </w:tblPrEx>
        <w:trPr>
          <w:trHeight w:val="360"/>
        </w:trPr>
        <w:tc>
          <w:tcPr>
            <w:tcW w:w="10792" w:type="dxa"/>
            <w:gridSpan w:val="5"/>
            <w:shd w:val="clear" w:color="auto" w:fill="EEF3F8"/>
          </w:tcPr>
          <w:p w14:paraId="6AF8970A" w14:textId="77777777" w:rsidR="002942FF" w:rsidRPr="00176237" w:rsidRDefault="002942FF" w:rsidP="00354B21">
            <w:pPr>
              <w:pStyle w:val="ListParagraph"/>
              <w:spacing w:before="20" w:after="20"/>
              <w:ind w:left="144"/>
            </w:pPr>
            <w:bookmarkStart w:id="127" w:name="Streets_Roads"/>
            <w:r w:rsidRPr="00176237">
              <w:t>STREETS/ROADS/HIGHWAYS</w:t>
            </w:r>
            <w:bookmarkEnd w:id="127"/>
          </w:p>
        </w:tc>
      </w:tr>
      <w:tr w:rsidR="002942FF" w:rsidRPr="00E34D1E" w14:paraId="657B411A" w14:textId="77777777" w:rsidTr="0058527A">
        <w:tblPrEx>
          <w:tblBorders>
            <w:insideH w:val="single" w:sz="4" w:space="0" w:color="D9D9D9" w:themeColor="background1" w:themeShade="D9"/>
            <w:insideV w:val="single" w:sz="4" w:space="0" w:color="D9D9D9" w:themeColor="background1" w:themeShade="D9"/>
          </w:tblBorders>
        </w:tblPrEx>
        <w:trPr>
          <w:trHeight w:val="288"/>
        </w:trPr>
        <w:tc>
          <w:tcPr>
            <w:tcW w:w="3589" w:type="dxa"/>
          </w:tcPr>
          <w:p w14:paraId="40FAD7D6" w14:textId="77777777" w:rsidR="002942FF" w:rsidRPr="00B13D63" w:rsidRDefault="00487BC7" w:rsidP="00E17553">
            <w:pPr>
              <w:pStyle w:val="ListParagraph"/>
              <w:numPr>
                <w:ilvl w:val="0"/>
                <w:numId w:val="31"/>
              </w:numPr>
              <w:ind w:left="576" w:hanging="288"/>
            </w:pPr>
            <w:sdt>
              <w:sdtPr>
                <w:rPr>
                  <w:rFonts w:ascii="MS Gothic" w:eastAsia="MS Gothic" w:hAnsi="MS Gothic"/>
                  <w:b/>
                  <w:sz w:val="24"/>
                </w:rPr>
                <w:id w:val="20073208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Paved Mileage</w:t>
            </w:r>
          </w:p>
        </w:tc>
        <w:tc>
          <w:tcPr>
            <w:tcW w:w="3588" w:type="dxa"/>
          </w:tcPr>
          <w:p w14:paraId="7236FF9C" w14:textId="77777777" w:rsidR="002942FF" w:rsidRPr="00B13D63" w:rsidRDefault="00487BC7" w:rsidP="00354B21">
            <w:pPr>
              <w:pStyle w:val="ListParagraph"/>
              <w:ind w:left="0"/>
              <w:jc w:val="center"/>
            </w:pPr>
            <w:sdt>
              <w:sdtPr>
                <w:rPr>
                  <w:rFonts w:ascii="MS Gothic" w:eastAsia="MS Gothic" w:hAnsi="MS Gothic"/>
                  <w:b/>
                  <w:sz w:val="24"/>
                </w:rPr>
                <w:id w:val="15765502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Unpaved Mileage</w:t>
            </w:r>
          </w:p>
        </w:tc>
        <w:tc>
          <w:tcPr>
            <w:tcW w:w="3615" w:type="dxa"/>
            <w:gridSpan w:val="3"/>
          </w:tcPr>
          <w:p w14:paraId="42F8FFD4" w14:textId="77777777" w:rsidR="002942FF" w:rsidRPr="00B13D63" w:rsidRDefault="00487BC7" w:rsidP="00354B21">
            <w:pPr>
              <w:pStyle w:val="ListParagraph"/>
              <w:ind w:left="0"/>
              <w:jc w:val="center"/>
            </w:pPr>
            <w:sdt>
              <w:sdtPr>
                <w:rPr>
                  <w:rFonts w:ascii="MS Gothic" w:eastAsia="MS Gothic" w:hAnsi="MS Gothic"/>
                  <w:b/>
                  <w:sz w:val="24"/>
                </w:rPr>
                <w:id w:val="14733192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w:t>
            </w:r>
            <w:r w:rsidR="002942FF" w:rsidRPr="00B13D63">
              <w:t>Mileage maintained for</w:t>
            </w:r>
            <w:r w:rsidR="002942FF">
              <w:t xml:space="preserve"> Others</w:t>
            </w:r>
            <w:r w:rsidR="002942FF">
              <w:rPr>
                <w:rStyle w:val="Style10"/>
              </w:rPr>
              <w:t xml:space="preserve"> </w:t>
            </w:r>
          </w:p>
        </w:tc>
      </w:tr>
      <w:tr w:rsidR="002942FF" w:rsidRPr="00E34D1E" w14:paraId="000BC5CE" w14:textId="77777777" w:rsidTr="0058527A">
        <w:tblPrEx>
          <w:tblBorders>
            <w:insideH w:val="single" w:sz="4" w:space="0" w:color="D9D9D9" w:themeColor="background1" w:themeShade="D9"/>
            <w:insideV w:val="single" w:sz="4" w:space="0" w:color="D9D9D9" w:themeColor="background1" w:themeShade="D9"/>
          </w:tblBorders>
        </w:tblPrEx>
        <w:trPr>
          <w:trHeight w:val="360"/>
        </w:trPr>
        <w:tc>
          <w:tcPr>
            <w:tcW w:w="3589" w:type="dxa"/>
          </w:tcPr>
          <w:p w14:paraId="447D8186" w14:textId="77777777" w:rsidR="002942FF" w:rsidRPr="00E34D1E" w:rsidRDefault="002942FF" w:rsidP="00354B21">
            <w:pPr>
              <w:pStyle w:val="ListParagraph"/>
              <w:ind w:left="864"/>
              <w:rPr>
                <w:b/>
              </w:rPr>
            </w:pPr>
            <w:r w:rsidRPr="00E34D1E">
              <w:t xml:space="preserve">miles:  </w:t>
            </w:r>
            <w:sdt>
              <w:sdtPr>
                <w:rPr>
                  <w:rStyle w:val="Style10"/>
                </w:rPr>
                <w:id w:val="-2054988155"/>
                <w:placeholder>
                  <w:docPart w:val="48B2089FF314448CA1B0A0E63AA2384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3588" w:type="dxa"/>
          </w:tcPr>
          <w:p w14:paraId="1DDECDEB" w14:textId="77777777" w:rsidR="002942FF" w:rsidRPr="00E34D1E" w:rsidRDefault="002942FF" w:rsidP="00354B21">
            <w:pPr>
              <w:pStyle w:val="ListParagraph"/>
              <w:ind w:left="864"/>
              <w:rPr>
                <w:b/>
              </w:rPr>
            </w:pPr>
            <w:r w:rsidRPr="00E34D1E">
              <w:t xml:space="preserve">miles: </w:t>
            </w:r>
            <w:sdt>
              <w:sdtPr>
                <w:rPr>
                  <w:rStyle w:val="Style10"/>
                </w:rPr>
                <w:id w:val="2117020390"/>
                <w:placeholder>
                  <w:docPart w:val="001CED52D9854B16A74011B09FD992E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3615" w:type="dxa"/>
            <w:gridSpan w:val="3"/>
          </w:tcPr>
          <w:p w14:paraId="078E7ADB" w14:textId="77777777" w:rsidR="002942FF" w:rsidRPr="00E34D1E" w:rsidRDefault="002942FF" w:rsidP="00354B21">
            <w:pPr>
              <w:pStyle w:val="ListParagraph"/>
              <w:ind w:left="864"/>
              <w:rPr>
                <w:b/>
              </w:rPr>
            </w:pPr>
            <w:r w:rsidRPr="00E34D1E">
              <w:t>miles:</w:t>
            </w:r>
            <w:r>
              <w:rPr>
                <w:rStyle w:val="Style10"/>
              </w:rPr>
              <w:t xml:space="preserve"> </w:t>
            </w:r>
            <w:sdt>
              <w:sdtPr>
                <w:rPr>
                  <w:rStyle w:val="Style10"/>
                </w:rPr>
                <w:id w:val="-127094457"/>
                <w:placeholder>
                  <w:docPart w:val="032F2542A5034EFB92EDC341B93C502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38AD25A4" w14:textId="77777777" w:rsidTr="0058527A">
        <w:tblPrEx>
          <w:tblBorders>
            <w:insideH w:val="single" w:sz="4" w:space="0" w:color="D9D9D9" w:themeColor="background1" w:themeShade="D9"/>
            <w:insideV w:val="single" w:sz="4" w:space="0" w:color="D9D9D9" w:themeColor="background1" w:themeShade="D9"/>
          </w:tblBorders>
        </w:tblPrEx>
        <w:trPr>
          <w:trHeight w:val="360"/>
        </w:trPr>
        <w:tc>
          <w:tcPr>
            <w:tcW w:w="7917" w:type="dxa"/>
            <w:gridSpan w:val="3"/>
          </w:tcPr>
          <w:p w14:paraId="5EB023AF" w14:textId="77777777" w:rsidR="002942FF" w:rsidRPr="00E34D1E" w:rsidRDefault="002942FF" w:rsidP="00E17553">
            <w:pPr>
              <w:pStyle w:val="ListParagraph"/>
              <w:numPr>
                <w:ilvl w:val="0"/>
                <w:numId w:val="31"/>
              </w:numPr>
              <w:tabs>
                <w:tab w:val="left" w:pos="8068"/>
              </w:tabs>
              <w:ind w:left="576" w:hanging="288"/>
              <w:rPr>
                <w:b/>
              </w:rPr>
            </w:pPr>
            <w:r w:rsidRPr="00E34D1E">
              <w:t>Does the entity have a regular inspection and maintenance program?</w:t>
            </w:r>
          </w:p>
        </w:tc>
        <w:tc>
          <w:tcPr>
            <w:tcW w:w="1436" w:type="dxa"/>
            <w:shd w:val="clear" w:color="auto" w:fill="EEF3F8"/>
          </w:tcPr>
          <w:p w14:paraId="2655E517" w14:textId="77777777" w:rsidR="002942FF" w:rsidRDefault="00487BC7" w:rsidP="00354B21">
            <w:pPr>
              <w:ind w:left="0"/>
              <w:jc w:val="center"/>
            </w:pPr>
            <w:sdt>
              <w:sdtPr>
                <w:rPr>
                  <w:rFonts w:ascii="MS Gothic" w:eastAsia="MS Gothic" w:hAnsi="MS Gothic"/>
                  <w:b/>
                  <w:sz w:val="24"/>
                </w:rPr>
                <w:id w:val="11386821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59F">
              <w:t xml:space="preserve"> Yes</w:t>
            </w:r>
          </w:p>
        </w:tc>
        <w:tc>
          <w:tcPr>
            <w:tcW w:w="1439" w:type="dxa"/>
            <w:shd w:val="clear" w:color="auto" w:fill="EEF3F8"/>
          </w:tcPr>
          <w:p w14:paraId="484275C7" w14:textId="77777777" w:rsidR="002942FF" w:rsidRDefault="00487BC7" w:rsidP="00354B21">
            <w:pPr>
              <w:ind w:left="0"/>
              <w:jc w:val="center"/>
            </w:pPr>
            <w:sdt>
              <w:sdtPr>
                <w:rPr>
                  <w:rFonts w:ascii="MS Gothic" w:eastAsia="MS Gothic" w:hAnsi="MS Gothic"/>
                  <w:b/>
                  <w:sz w:val="24"/>
                </w:rPr>
                <w:id w:val="605325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A1026">
              <w:t xml:space="preserve"> No</w:t>
            </w:r>
          </w:p>
        </w:tc>
      </w:tr>
      <w:tr w:rsidR="002942FF" w:rsidRPr="00E34D1E" w14:paraId="614AB48E" w14:textId="77777777" w:rsidTr="0058527A">
        <w:tblPrEx>
          <w:tblBorders>
            <w:insideH w:val="single" w:sz="4" w:space="0" w:color="D9D9D9" w:themeColor="background1" w:themeShade="D9"/>
            <w:insideV w:val="single" w:sz="4" w:space="0" w:color="D9D9D9" w:themeColor="background1" w:themeShade="D9"/>
          </w:tblBorders>
        </w:tblPrEx>
        <w:trPr>
          <w:trHeight w:val="360"/>
        </w:trPr>
        <w:tc>
          <w:tcPr>
            <w:tcW w:w="7917" w:type="dxa"/>
            <w:gridSpan w:val="3"/>
          </w:tcPr>
          <w:p w14:paraId="6589CFF4" w14:textId="77777777" w:rsidR="002942FF" w:rsidRPr="00E34D1E" w:rsidRDefault="002942FF" w:rsidP="00E17553">
            <w:pPr>
              <w:pStyle w:val="ListParagraph"/>
              <w:numPr>
                <w:ilvl w:val="0"/>
                <w:numId w:val="31"/>
              </w:numPr>
              <w:ind w:left="576" w:hanging="288"/>
              <w:rPr>
                <w:b/>
              </w:rPr>
            </w:pPr>
            <w:r w:rsidRPr="00E34D1E">
              <w:t>Are written records of maintenance kept?</w:t>
            </w:r>
          </w:p>
        </w:tc>
        <w:tc>
          <w:tcPr>
            <w:tcW w:w="1436" w:type="dxa"/>
            <w:shd w:val="clear" w:color="auto" w:fill="EEF3F8"/>
          </w:tcPr>
          <w:p w14:paraId="72FBB980" w14:textId="77777777" w:rsidR="002942FF" w:rsidRDefault="00487BC7" w:rsidP="00354B21">
            <w:pPr>
              <w:ind w:left="0"/>
              <w:jc w:val="center"/>
            </w:pPr>
            <w:sdt>
              <w:sdtPr>
                <w:rPr>
                  <w:rFonts w:ascii="MS Gothic" w:eastAsia="MS Gothic" w:hAnsi="MS Gothic"/>
                  <w:b/>
                  <w:sz w:val="24"/>
                </w:rPr>
                <w:id w:val="469599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59F">
              <w:t xml:space="preserve"> Yes</w:t>
            </w:r>
          </w:p>
        </w:tc>
        <w:tc>
          <w:tcPr>
            <w:tcW w:w="1439" w:type="dxa"/>
            <w:shd w:val="clear" w:color="auto" w:fill="EEF3F8"/>
          </w:tcPr>
          <w:p w14:paraId="3E0858FD" w14:textId="77777777" w:rsidR="002942FF" w:rsidRDefault="00487BC7" w:rsidP="00354B21">
            <w:pPr>
              <w:ind w:left="0"/>
              <w:jc w:val="center"/>
            </w:pPr>
            <w:sdt>
              <w:sdtPr>
                <w:rPr>
                  <w:rFonts w:ascii="MS Gothic" w:eastAsia="MS Gothic" w:hAnsi="MS Gothic"/>
                  <w:b/>
                  <w:sz w:val="24"/>
                </w:rPr>
                <w:id w:val="-4390619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A1026">
              <w:t xml:space="preserve"> No</w:t>
            </w:r>
          </w:p>
        </w:tc>
      </w:tr>
      <w:tr w:rsidR="002942FF" w:rsidRPr="00E34D1E" w14:paraId="7B911305" w14:textId="77777777" w:rsidTr="0058527A">
        <w:tblPrEx>
          <w:tblBorders>
            <w:insideH w:val="single" w:sz="4" w:space="0" w:color="D9D9D9" w:themeColor="background1" w:themeShade="D9"/>
            <w:insideV w:val="single" w:sz="4" w:space="0" w:color="D9D9D9" w:themeColor="background1" w:themeShade="D9"/>
          </w:tblBorders>
        </w:tblPrEx>
        <w:trPr>
          <w:trHeight w:val="360"/>
        </w:trPr>
        <w:tc>
          <w:tcPr>
            <w:tcW w:w="7917" w:type="dxa"/>
            <w:gridSpan w:val="3"/>
          </w:tcPr>
          <w:p w14:paraId="09FD92D7" w14:textId="77777777" w:rsidR="002942FF" w:rsidRPr="00E34D1E" w:rsidRDefault="002942FF" w:rsidP="00E17553">
            <w:pPr>
              <w:pStyle w:val="ListParagraph"/>
              <w:numPr>
                <w:ilvl w:val="0"/>
                <w:numId w:val="31"/>
              </w:numPr>
              <w:ind w:left="576" w:hanging="288"/>
              <w:rPr>
                <w:b/>
              </w:rPr>
            </w:pPr>
            <w:r w:rsidRPr="00E34D1E">
              <w:t>Are road signs regularly inspected for visibility and missing signs?</w:t>
            </w:r>
          </w:p>
        </w:tc>
        <w:tc>
          <w:tcPr>
            <w:tcW w:w="1436" w:type="dxa"/>
            <w:shd w:val="clear" w:color="auto" w:fill="EEF3F8"/>
          </w:tcPr>
          <w:p w14:paraId="5FF7011E" w14:textId="77777777" w:rsidR="002942FF" w:rsidRDefault="00487BC7" w:rsidP="00354B21">
            <w:pPr>
              <w:ind w:left="0"/>
              <w:jc w:val="center"/>
            </w:pPr>
            <w:sdt>
              <w:sdtPr>
                <w:rPr>
                  <w:rFonts w:ascii="MS Gothic" w:eastAsia="MS Gothic" w:hAnsi="MS Gothic"/>
                  <w:b/>
                  <w:sz w:val="24"/>
                </w:rPr>
                <w:id w:val="16429175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59F">
              <w:t xml:space="preserve"> Yes</w:t>
            </w:r>
          </w:p>
        </w:tc>
        <w:tc>
          <w:tcPr>
            <w:tcW w:w="1439" w:type="dxa"/>
            <w:shd w:val="clear" w:color="auto" w:fill="EEF3F8"/>
          </w:tcPr>
          <w:p w14:paraId="21F2D2E3" w14:textId="77777777" w:rsidR="002942FF" w:rsidRDefault="00487BC7" w:rsidP="00354B21">
            <w:pPr>
              <w:ind w:left="0"/>
              <w:jc w:val="center"/>
            </w:pPr>
            <w:sdt>
              <w:sdtPr>
                <w:rPr>
                  <w:rFonts w:ascii="MS Gothic" w:eastAsia="MS Gothic" w:hAnsi="MS Gothic"/>
                  <w:b/>
                  <w:sz w:val="24"/>
                </w:rPr>
                <w:id w:val="44412261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A1026">
              <w:t xml:space="preserve"> No</w:t>
            </w:r>
          </w:p>
        </w:tc>
      </w:tr>
      <w:tr w:rsidR="002942FF" w:rsidRPr="00E34D1E" w14:paraId="6BEB7F5D" w14:textId="77777777" w:rsidTr="0058527A">
        <w:tblPrEx>
          <w:tblBorders>
            <w:insideH w:val="single" w:sz="4" w:space="0" w:color="D9D9D9" w:themeColor="background1" w:themeShade="D9"/>
            <w:insideV w:val="single" w:sz="4" w:space="0" w:color="D9D9D9" w:themeColor="background1" w:themeShade="D9"/>
          </w:tblBorders>
        </w:tblPrEx>
        <w:trPr>
          <w:trHeight w:val="360"/>
        </w:trPr>
        <w:tc>
          <w:tcPr>
            <w:tcW w:w="7917" w:type="dxa"/>
            <w:gridSpan w:val="3"/>
          </w:tcPr>
          <w:p w14:paraId="0793AEBD" w14:textId="77777777" w:rsidR="002942FF" w:rsidRPr="00E34D1E" w:rsidRDefault="002942FF" w:rsidP="00E17553">
            <w:pPr>
              <w:pStyle w:val="ListParagraph"/>
              <w:numPr>
                <w:ilvl w:val="0"/>
                <w:numId w:val="31"/>
              </w:numPr>
              <w:ind w:left="576" w:hanging="288"/>
              <w:rPr>
                <w:b/>
              </w:rPr>
            </w:pPr>
            <w:r w:rsidRPr="00E34D1E">
              <w:t>Are barricades and warning signs used at road work sites?</w:t>
            </w:r>
          </w:p>
        </w:tc>
        <w:tc>
          <w:tcPr>
            <w:tcW w:w="1436" w:type="dxa"/>
            <w:shd w:val="clear" w:color="auto" w:fill="EEF3F8"/>
          </w:tcPr>
          <w:p w14:paraId="47A34F51" w14:textId="77777777" w:rsidR="002942FF" w:rsidRDefault="00487BC7" w:rsidP="00354B21">
            <w:pPr>
              <w:ind w:left="0"/>
              <w:jc w:val="center"/>
            </w:pPr>
            <w:sdt>
              <w:sdtPr>
                <w:rPr>
                  <w:rFonts w:ascii="MS Gothic" w:eastAsia="MS Gothic" w:hAnsi="MS Gothic"/>
                  <w:b/>
                  <w:sz w:val="24"/>
                </w:rPr>
                <w:id w:val="21074609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59F">
              <w:t xml:space="preserve"> Yes</w:t>
            </w:r>
          </w:p>
        </w:tc>
        <w:tc>
          <w:tcPr>
            <w:tcW w:w="1439" w:type="dxa"/>
            <w:shd w:val="clear" w:color="auto" w:fill="EEF3F8"/>
          </w:tcPr>
          <w:p w14:paraId="5F26BB47" w14:textId="77777777" w:rsidR="002942FF" w:rsidRDefault="00487BC7" w:rsidP="00354B21">
            <w:pPr>
              <w:ind w:left="0"/>
              <w:jc w:val="center"/>
            </w:pPr>
            <w:sdt>
              <w:sdtPr>
                <w:rPr>
                  <w:rFonts w:ascii="MS Gothic" w:eastAsia="MS Gothic" w:hAnsi="MS Gothic"/>
                  <w:b/>
                  <w:sz w:val="24"/>
                </w:rPr>
                <w:id w:val="2996617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A1026">
              <w:t xml:space="preserve"> No</w:t>
            </w:r>
          </w:p>
        </w:tc>
      </w:tr>
      <w:tr w:rsidR="002942FF" w:rsidRPr="00E34D1E" w14:paraId="028F7F35" w14:textId="77777777" w:rsidTr="0058527A">
        <w:tblPrEx>
          <w:tblBorders>
            <w:insideH w:val="single" w:sz="4" w:space="0" w:color="D9D9D9" w:themeColor="background1" w:themeShade="D9"/>
            <w:insideV w:val="single" w:sz="4" w:space="0" w:color="D9D9D9" w:themeColor="background1" w:themeShade="D9"/>
          </w:tblBorders>
        </w:tblPrEx>
        <w:trPr>
          <w:trHeight w:val="360"/>
        </w:trPr>
        <w:tc>
          <w:tcPr>
            <w:tcW w:w="7917" w:type="dxa"/>
            <w:gridSpan w:val="3"/>
          </w:tcPr>
          <w:p w14:paraId="4481F431" w14:textId="77777777" w:rsidR="002942FF" w:rsidRPr="00E34D1E" w:rsidRDefault="002942FF" w:rsidP="00E17553">
            <w:pPr>
              <w:pStyle w:val="ListParagraph"/>
              <w:numPr>
                <w:ilvl w:val="0"/>
                <w:numId w:val="31"/>
              </w:numPr>
              <w:ind w:left="576" w:hanging="288"/>
              <w:rPr>
                <w:b/>
              </w:rPr>
            </w:pPr>
            <w:r w:rsidRPr="00E34D1E">
              <w:t>Is there a “prior notice” ordinance in effect?</w:t>
            </w:r>
          </w:p>
        </w:tc>
        <w:tc>
          <w:tcPr>
            <w:tcW w:w="1436" w:type="dxa"/>
            <w:shd w:val="clear" w:color="auto" w:fill="EEF3F8"/>
          </w:tcPr>
          <w:p w14:paraId="4881DABC" w14:textId="77777777" w:rsidR="002942FF" w:rsidRDefault="00487BC7" w:rsidP="00354B21">
            <w:pPr>
              <w:ind w:left="0"/>
              <w:jc w:val="center"/>
            </w:pPr>
            <w:sdt>
              <w:sdtPr>
                <w:rPr>
                  <w:rFonts w:ascii="MS Gothic" w:eastAsia="MS Gothic" w:hAnsi="MS Gothic"/>
                  <w:b/>
                  <w:sz w:val="24"/>
                </w:rPr>
                <w:id w:val="-13124734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0359F">
              <w:t xml:space="preserve"> Yes</w:t>
            </w:r>
          </w:p>
        </w:tc>
        <w:tc>
          <w:tcPr>
            <w:tcW w:w="1439" w:type="dxa"/>
            <w:shd w:val="clear" w:color="auto" w:fill="EEF3F8"/>
          </w:tcPr>
          <w:p w14:paraId="38B13D75" w14:textId="77777777" w:rsidR="002942FF" w:rsidRDefault="00487BC7" w:rsidP="00354B21">
            <w:pPr>
              <w:ind w:left="0"/>
              <w:jc w:val="center"/>
            </w:pPr>
            <w:sdt>
              <w:sdtPr>
                <w:rPr>
                  <w:rFonts w:ascii="MS Gothic" w:eastAsia="MS Gothic" w:hAnsi="MS Gothic"/>
                  <w:b/>
                  <w:sz w:val="24"/>
                </w:rPr>
                <w:id w:val="12500745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A1026">
              <w:t xml:space="preserve"> No</w:t>
            </w:r>
          </w:p>
        </w:tc>
      </w:tr>
    </w:tbl>
    <w:p w14:paraId="3881EAAF" w14:textId="24BC06AD" w:rsidR="002942FF" w:rsidRDefault="002942FF" w:rsidP="002942FF"/>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2156"/>
        <w:gridCol w:w="540"/>
        <w:gridCol w:w="268"/>
        <w:gridCol w:w="990"/>
        <w:gridCol w:w="271"/>
        <w:gridCol w:w="987"/>
        <w:gridCol w:w="184"/>
        <w:gridCol w:w="448"/>
        <w:gridCol w:w="358"/>
        <w:gridCol w:w="360"/>
        <w:gridCol w:w="1266"/>
        <w:gridCol w:w="180"/>
        <w:gridCol w:w="1349"/>
        <w:gridCol w:w="92"/>
        <w:gridCol w:w="1351"/>
      </w:tblGrid>
      <w:tr w:rsidR="0058527A" w:rsidRPr="00E34D1E" w14:paraId="4A45956B" w14:textId="77777777" w:rsidTr="00657F1C">
        <w:trPr>
          <w:trHeight w:val="360"/>
        </w:trPr>
        <w:tc>
          <w:tcPr>
            <w:tcW w:w="10795" w:type="dxa"/>
            <w:gridSpan w:val="15"/>
            <w:tcBorders>
              <w:top w:val="single" w:sz="4" w:space="0" w:color="auto"/>
              <w:bottom w:val="single" w:sz="2" w:space="0" w:color="D9D9D9" w:themeColor="background1" w:themeShade="D9"/>
            </w:tcBorders>
            <w:shd w:val="clear" w:color="auto" w:fill="auto"/>
            <w:vAlign w:val="center"/>
          </w:tcPr>
          <w:p w14:paraId="1268670A" w14:textId="77777777" w:rsidR="0058527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48425510"/>
                <w15:appearance w15:val="hidden"/>
                <w14:checkbox>
                  <w14:checked w14:val="0"/>
                  <w14:checkedState w14:val="00FE" w14:font="Wingdings"/>
                  <w14:uncheckedState w14:val="2610" w14:font="MS Gothic"/>
                </w14:checkbox>
              </w:sdtPr>
              <w:sdtEndPr/>
              <w:sdtContent>
                <w:r w:rsidR="0058527A">
                  <w:rPr>
                    <w:rFonts w:ascii="MS Gothic" w:eastAsia="MS Gothic" w:hAnsi="MS Gothic" w:hint="eastAsia"/>
                    <w:b/>
                  </w:rPr>
                  <w:t>☐</w:t>
                </w:r>
              </w:sdtContent>
            </w:sdt>
            <w:r w:rsidR="0058527A" w:rsidRPr="00B25D51">
              <w:rPr>
                <w:rFonts w:eastAsia="MS Gothic"/>
                <w:b/>
              </w:rPr>
              <w:t xml:space="preserve"> </w:t>
            </w:r>
            <w:r w:rsidR="0058527A" w:rsidRPr="00B25D51">
              <w:rPr>
                <w:b/>
                <w:sz w:val="24"/>
              </w:rPr>
              <w:t>No Exposure</w:t>
            </w:r>
            <w:r w:rsidR="0058527A" w:rsidRPr="00B25D51">
              <w:rPr>
                <w:sz w:val="24"/>
              </w:rPr>
              <w:t>– Not Applicable</w:t>
            </w:r>
          </w:p>
        </w:tc>
      </w:tr>
      <w:tr w:rsidR="002942FF" w:rsidRPr="00E34D1E" w14:paraId="4E3C3091"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tcBorders>
              <w:top w:val="single" w:sz="4" w:space="0" w:color="auto"/>
              <w:bottom w:val="single" w:sz="8" w:space="0" w:color="BFBFBF" w:themeColor="background1" w:themeShade="BF"/>
            </w:tcBorders>
            <w:shd w:val="clear" w:color="auto" w:fill="EEF3F8"/>
            <w:vAlign w:val="center"/>
          </w:tcPr>
          <w:p w14:paraId="62EA3690" w14:textId="77777777" w:rsidR="002942FF" w:rsidRPr="00176237" w:rsidRDefault="002942FF" w:rsidP="00354B21">
            <w:bookmarkStart w:id="128" w:name="Utility_Electric"/>
            <w:r w:rsidRPr="00176237">
              <w:t>UTILITY</w:t>
            </w:r>
            <w:r>
              <w:t xml:space="preserve"> - </w:t>
            </w:r>
            <w:r w:rsidRPr="00176237">
              <w:t>ELECTRIC</w:t>
            </w:r>
            <w:bookmarkEnd w:id="128"/>
          </w:p>
        </w:tc>
      </w:tr>
      <w:tr w:rsidR="002942FF" w:rsidRPr="00E34D1E" w14:paraId="7DF9A8BD"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8005" w:type="dxa"/>
            <w:gridSpan w:val="12"/>
            <w:tcBorders>
              <w:top w:val="single" w:sz="8" w:space="0" w:color="BFBFBF" w:themeColor="background1" w:themeShade="BF"/>
              <w:bottom w:val="single" w:sz="4" w:space="0" w:color="D9D9D9" w:themeColor="background1" w:themeShade="D9"/>
            </w:tcBorders>
            <w:shd w:val="clear" w:color="auto" w:fill="auto"/>
            <w:vAlign w:val="center"/>
          </w:tcPr>
          <w:p w14:paraId="762006FC" w14:textId="77777777" w:rsidR="002942FF" w:rsidRPr="00E83061" w:rsidRDefault="002942FF" w:rsidP="00E17553">
            <w:pPr>
              <w:pStyle w:val="ListParagraph"/>
              <w:numPr>
                <w:ilvl w:val="0"/>
                <w:numId w:val="95"/>
              </w:numPr>
              <w:ind w:left="576" w:hanging="288"/>
            </w:pPr>
            <w:r w:rsidRPr="00E83061">
              <w:t>Generation:</w:t>
            </w:r>
          </w:p>
        </w:tc>
        <w:tc>
          <w:tcPr>
            <w:tcW w:w="1348" w:type="dxa"/>
            <w:tcBorders>
              <w:top w:val="single" w:sz="8" w:space="0" w:color="BFBFBF" w:themeColor="background1" w:themeShade="BF"/>
            </w:tcBorders>
            <w:shd w:val="clear" w:color="auto" w:fill="EEF3F8"/>
            <w:vAlign w:val="center"/>
          </w:tcPr>
          <w:p w14:paraId="45B8E95B" w14:textId="77777777" w:rsidR="002942FF" w:rsidRDefault="00487BC7" w:rsidP="00354B21">
            <w:pPr>
              <w:ind w:left="0"/>
              <w:jc w:val="center"/>
            </w:pPr>
            <w:sdt>
              <w:sdtPr>
                <w:rPr>
                  <w:rFonts w:ascii="MS Gothic" w:eastAsia="MS Gothic" w:hAnsi="MS Gothic"/>
                  <w:b/>
                  <w:sz w:val="24"/>
                </w:rPr>
                <w:id w:val="11813172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52D38">
              <w:t xml:space="preserve"> Yes</w:t>
            </w:r>
          </w:p>
        </w:tc>
        <w:tc>
          <w:tcPr>
            <w:tcW w:w="1437" w:type="dxa"/>
            <w:gridSpan w:val="2"/>
            <w:tcBorders>
              <w:top w:val="single" w:sz="8" w:space="0" w:color="BFBFBF" w:themeColor="background1" w:themeShade="BF"/>
            </w:tcBorders>
            <w:shd w:val="clear" w:color="auto" w:fill="EEF3F8"/>
            <w:vAlign w:val="center"/>
          </w:tcPr>
          <w:p w14:paraId="61DD32FB" w14:textId="77777777" w:rsidR="002942FF" w:rsidRDefault="00487BC7" w:rsidP="00354B21">
            <w:pPr>
              <w:ind w:left="0"/>
              <w:jc w:val="center"/>
            </w:pPr>
            <w:sdt>
              <w:sdtPr>
                <w:rPr>
                  <w:rFonts w:ascii="MS Gothic" w:eastAsia="MS Gothic" w:hAnsi="MS Gothic"/>
                  <w:b/>
                  <w:sz w:val="24"/>
                </w:rPr>
                <w:id w:val="6515456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12F66">
              <w:t xml:space="preserve"> No</w:t>
            </w:r>
          </w:p>
        </w:tc>
      </w:tr>
      <w:tr w:rsidR="002942FF" w:rsidRPr="00E34D1E" w14:paraId="35AA1F5D"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8005" w:type="dxa"/>
            <w:gridSpan w:val="12"/>
            <w:tcBorders>
              <w:top w:val="single" w:sz="4" w:space="0" w:color="D9D9D9" w:themeColor="background1" w:themeShade="D9"/>
              <w:bottom w:val="single" w:sz="4" w:space="0" w:color="D9D9D9" w:themeColor="background1" w:themeShade="D9"/>
            </w:tcBorders>
            <w:shd w:val="clear" w:color="auto" w:fill="auto"/>
            <w:vAlign w:val="center"/>
          </w:tcPr>
          <w:p w14:paraId="6DCB4787" w14:textId="77777777" w:rsidR="002942FF" w:rsidRPr="00E83061" w:rsidRDefault="002942FF" w:rsidP="00E17553">
            <w:pPr>
              <w:pStyle w:val="ListParagraph"/>
              <w:numPr>
                <w:ilvl w:val="0"/>
                <w:numId w:val="95"/>
              </w:numPr>
              <w:ind w:left="576" w:hanging="288"/>
            </w:pPr>
            <w:r w:rsidRPr="00E83061">
              <w:t>Distribution:</w:t>
            </w:r>
            <w:r>
              <w:t xml:space="preserve">        </w:t>
            </w:r>
            <w:sdt>
              <w:sdtPr>
                <w:rPr>
                  <w:rFonts w:ascii="MS Gothic" w:eastAsia="MS Gothic" w:hAnsi="MS Gothic"/>
                  <w:b/>
                  <w:sz w:val="24"/>
                </w:rPr>
                <w:id w:val="164516305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t>Own</w:t>
            </w:r>
            <w:r w:rsidRPr="00E34D1E">
              <w:t xml:space="preserve">   </w:t>
            </w:r>
            <w:r>
              <w:t xml:space="preserve">or    </w:t>
            </w:r>
            <w:sdt>
              <w:sdtPr>
                <w:rPr>
                  <w:b/>
                  <w:sz w:val="24"/>
                </w:rPr>
                <w:id w:val="-190675404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t>Maintain</w:t>
            </w:r>
          </w:p>
        </w:tc>
        <w:tc>
          <w:tcPr>
            <w:tcW w:w="1348" w:type="dxa"/>
            <w:shd w:val="clear" w:color="auto" w:fill="EEF3F8"/>
            <w:vAlign w:val="center"/>
          </w:tcPr>
          <w:p w14:paraId="2A840366" w14:textId="77777777" w:rsidR="002942FF" w:rsidRDefault="00487BC7" w:rsidP="00354B21">
            <w:pPr>
              <w:ind w:left="0"/>
              <w:jc w:val="center"/>
            </w:pPr>
            <w:sdt>
              <w:sdtPr>
                <w:rPr>
                  <w:rFonts w:ascii="MS Gothic" w:eastAsia="MS Gothic" w:hAnsi="MS Gothic"/>
                  <w:b/>
                  <w:sz w:val="24"/>
                </w:rPr>
                <w:id w:val="-8548836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52D38">
              <w:t xml:space="preserve"> Yes</w:t>
            </w:r>
          </w:p>
        </w:tc>
        <w:tc>
          <w:tcPr>
            <w:tcW w:w="1437" w:type="dxa"/>
            <w:gridSpan w:val="2"/>
            <w:shd w:val="clear" w:color="auto" w:fill="EEF3F8"/>
            <w:vAlign w:val="center"/>
          </w:tcPr>
          <w:p w14:paraId="2583358D" w14:textId="77777777" w:rsidR="002942FF" w:rsidRDefault="00487BC7" w:rsidP="00354B21">
            <w:pPr>
              <w:ind w:left="0"/>
              <w:jc w:val="center"/>
            </w:pPr>
            <w:sdt>
              <w:sdtPr>
                <w:rPr>
                  <w:rFonts w:ascii="MS Gothic" w:eastAsia="MS Gothic" w:hAnsi="MS Gothic"/>
                  <w:b/>
                  <w:sz w:val="24"/>
                </w:rPr>
                <w:id w:val="46307620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12F66">
              <w:t xml:space="preserve"> No</w:t>
            </w:r>
          </w:p>
        </w:tc>
      </w:tr>
      <w:tr w:rsidR="002942FF" w:rsidRPr="00E34D1E" w14:paraId="21F336A7"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2962" w:type="dxa"/>
            <w:gridSpan w:val="3"/>
            <w:tcBorders>
              <w:top w:val="single" w:sz="4"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5A821504" w14:textId="77777777" w:rsidR="002942FF" w:rsidRPr="00E34D1E" w:rsidRDefault="002942FF" w:rsidP="00E17553">
            <w:pPr>
              <w:pStyle w:val="ListParagraph"/>
              <w:numPr>
                <w:ilvl w:val="0"/>
                <w:numId w:val="95"/>
              </w:numPr>
              <w:ind w:left="576" w:hanging="288"/>
            </w:pPr>
            <w:r>
              <w:t>Number of utility users:</w:t>
            </w:r>
          </w:p>
        </w:tc>
        <w:tc>
          <w:tcPr>
            <w:tcW w:w="2432" w:type="dxa"/>
            <w:gridSpan w:val="4"/>
            <w:tcBorders>
              <w:top w:val="single" w:sz="4" w:space="0" w:color="D9D9D9" w:themeColor="background1" w:themeShade="D9"/>
              <w:left w:val="single" w:sz="2"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4B6D1950" w14:textId="77777777" w:rsidR="002942FF" w:rsidRPr="00E34D1E" w:rsidRDefault="002942FF" w:rsidP="00354B21">
            <w:pPr>
              <w:ind w:left="0"/>
            </w:pPr>
            <w:r w:rsidRPr="00A33591">
              <w:t>Residential:</w:t>
            </w:r>
            <w:r w:rsidRPr="00E34D1E">
              <w:t xml:space="preserve"> </w:t>
            </w:r>
            <w:sdt>
              <w:sdtPr>
                <w:rPr>
                  <w:rStyle w:val="Style10"/>
                </w:rPr>
                <w:id w:val="-1828577083"/>
                <w:placeholder>
                  <w:docPart w:val="0D16AA86BFEE497499B3DFC1079469E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2611" w:type="dxa"/>
            <w:gridSpan w:val="5"/>
            <w:tcBorders>
              <w:top w:val="single" w:sz="4" w:space="0" w:color="D9D9D9" w:themeColor="background1" w:themeShade="D9"/>
              <w:left w:val="single" w:sz="2"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3370EA41" w14:textId="77777777" w:rsidR="002942FF" w:rsidRPr="00E34D1E" w:rsidRDefault="002942FF" w:rsidP="00354B21">
            <w:pPr>
              <w:ind w:left="0"/>
            </w:pPr>
            <w:r w:rsidRPr="00A33591">
              <w:t>Commercial:</w:t>
            </w:r>
            <w:r w:rsidRPr="00A33591">
              <w:rPr>
                <w:rStyle w:val="Style10"/>
              </w:rPr>
              <w:t xml:space="preserve"> </w:t>
            </w:r>
            <w:sdt>
              <w:sdtPr>
                <w:rPr>
                  <w:rStyle w:val="Style10"/>
                </w:rPr>
                <w:id w:val="890153034"/>
                <w:placeholder>
                  <w:docPart w:val="B354D0EA2EBF4DCA9ECDFA5D680EB236"/>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2785" w:type="dxa"/>
            <w:gridSpan w:val="3"/>
            <w:tcBorders>
              <w:left w:val="single" w:sz="2" w:space="0" w:color="F2F2F2" w:themeColor="background1" w:themeShade="F2"/>
              <w:bottom w:val="single" w:sz="2" w:space="0" w:color="D9D9D9" w:themeColor="background1" w:themeShade="D9"/>
            </w:tcBorders>
            <w:shd w:val="clear" w:color="auto" w:fill="auto"/>
            <w:vAlign w:val="center"/>
          </w:tcPr>
          <w:p w14:paraId="0DD79170" w14:textId="77777777" w:rsidR="002942FF" w:rsidRPr="00E34D1E" w:rsidRDefault="002942FF" w:rsidP="00354B21">
            <w:pPr>
              <w:ind w:left="0"/>
            </w:pPr>
            <w:r w:rsidRPr="00A33591">
              <w:t>Industrial:</w:t>
            </w:r>
            <w:r w:rsidRPr="00A33591">
              <w:rPr>
                <w:rStyle w:val="Style10"/>
              </w:rPr>
              <w:t xml:space="preserve"> </w:t>
            </w:r>
            <w:sdt>
              <w:sdtPr>
                <w:rPr>
                  <w:rStyle w:val="Style10"/>
                </w:rPr>
                <w:id w:val="990219008"/>
                <w:placeholder>
                  <w:docPart w:val="78FE976F093A4B519AFF24C26FF0D59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4FC552C"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tcBorders>
              <w:top w:val="single" w:sz="2" w:space="0" w:color="D9D9D9" w:themeColor="background1" w:themeShade="D9"/>
              <w:bottom w:val="single" w:sz="4" w:space="0" w:color="D9D9D9" w:themeColor="background1" w:themeShade="D9"/>
            </w:tcBorders>
            <w:shd w:val="clear" w:color="auto" w:fill="auto"/>
            <w:vAlign w:val="center"/>
          </w:tcPr>
          <w:p w14:paraId="0A846AA8" w14:textId="77777777" w:rsidR="002942FF" w:rsidRPr="00E83061" w:rsidRDefault="002942FF" w:rsidP="00E17553">
            <w:pPr>
              <w:pStyle w:val="ListParagraph"/>
              <w:numPr>
                <w:ilvl w:val="0"/>
                <w:numId w:val="95"/>
              </w:numPr>
              <w:ind w:left="576" w:hanging="288"/>
            </w:pPr>
            <w:r>
              <w:t xml:space="preserve">Annual revenues: </w:t>
            </w:r>
            <w:r w:rsidRPr="00F504EE">
              <w:t>$</w:t>
            </w:r>
            <w:r w:rsidRPr="00E83061">
              <w:t xml:space="preserve"> </w:t>
            </w:r>
            <w:sdt>
              <w:sdtPr>
                <w:rPr>
                  <w:rStyle w:val="Style10"/>
                </w:rPr>
                <w:id w:val="414289199"/>
                <w:placeholder>
                  <w:docPart w:val="1FA8E60C398842498B7F5ACDB77B538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0C03E69"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tcBorders>
              <w:top w:val="single" w:sz="2" w:space="0" w:color="D9D9D9" w:themeColor="background1" w:themeShade="D9"/>
              <w:bottom w:val="single" w:sz="4" w:space="0" w:color="D9D9D9" w:themeColor="background1" w:themeShade="D9"/>
            </w:tcBorders>
            <w:shd w:val="clear" w:color="auto" w:fill="auto"/>
            <w:vAlign w:val="center"/>
          </w:tcPr>
          <w:p w14:paraId="2F5C3DEB" w14:textId="77777777" w:rsidR="002942FF" w:rsidRPr="00E83061" w:rsidRDefault="002942FF" w:rsidP="00E17553">
            <w:pPr>
              <w:pStyle w:val="ListParagraph"/>
              <w:numPr>
                <w:ilvl w:val="0"/>
                <w:numId w:val="95"/>
              </w:numPr>
              <w:ind w:left="576" w:hanging="288"/>
            </w:pPr>
            <w:r w:rsidRPr="00E83061">
              <w:t xml:space="preserve">Annual payroll (less clerical): </w:t>
            </w:r>
            <w:r w:rsidRPr="00407578">
              <w:rPr>
                <w:b/>
              </w:rPr>
              <w:t xml:space="preserve"> </w:t>
            </w:r>
            <w:r w:rsidRPr="00F504EE">
              <w:t>$</w:t>
            </w:r>
            <w:r w:rsidRPr="00E83061">
              <w:t xml:space="preserve"> </w:t>
            </w:r>
            <w:sdt>
              <w:sdtPr>
                <w:rPr>
                  <w:rStyle w:val="Style10"/>
                </w:rPr>
                <w:id w:val="-1552154997"/>
                <w:placeholder>
                  <w:docPart w:val="E2ABBEEC9F414924A5B6105C1E72F13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36D4926" w14:textId="77777777" w:rsidTr="00A765A7">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tcBorders>
              <w:top w:val="single" w:sz="4" w:space="0" w:color="D9D9D9" w:themeColor="background1" w:themeShade="D9"/>
              <w:bottom w:val="single" w:sz="4" w:space="0" w:color="auto"/>
            </w:tcBorders>
            <w:shd w:val="clear" w:color="auto" w:fill="auto"/>
            <w:vAlign w:val="center"/>
          </w:tcPr>
          <w:p w14:paraId="6A26F40B" w14:textId="77777777" w:rsidR="002942FF" w:rsidRPr="00E83061" w:rsidRDefault="002942FF" w:rsidP="00E17553">
            <w:pPr>
              <w:pStyle w:val="ListParagraph"/>
              <w:numPr>
                <w:ilvl w:val="0"/>
                <w:numId w:val="95"/>
              </w:numPr>
              <w:ind w:left="576" w:hanging="288"/>
            </w:pPr>
            <w:r w:rsidRPr="00E83061">
              <w:t>Main location?</w:t>
            </w:r>
            <w:r>
              <w:rPr>
                <w:rStyle w:val="Style10"/>
              </w:rPr>
              <w:t xml:space="preserve"> </w:t>
            </w:r>
            <w:sdt>
              <w:sdtPr>
                <w:rPr>
                  <w:rStyle w:val="Style10"/>
                </w:rPr>
                <w:id w:val="-1711879422"/>
                <w:placeholder>
                  <w:docPart w:val="44D6CE77F8EC492E96EADB0D36AB00C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F3C4CE6" w14:textId="77777777" w:rsidTr="00A765A7">
        <w:tblPrEx>
          <w:tblBorders>
            <w:insideH w:val="single" w:sz="2" w:space="0" w:color="D9D9D9" w:themeColor="background1" w:themeShade="D9"/>
            <w:insideV w:val="single" w:sz="2" w:space="0" w:color="D9D9D9" w:themeColor="background1" w:themeShade="D9"/>
          </w:tblBorders>
        </w:tblPrEx>
        <w:trPr>
          <w:trHeight w:val="360"/>
        </w:trPr>
        <w:tc>
          <w:tcPr>
            <w:tcW w:w="6560" w:type="dxa"/>
            <w:gridSpan w:val="10"/>
            <w:tcBorders>
              <w:top w:val="single" w:sz="4" w:space="0" w:color="auto"/>
              <w:bottom w:val="single" w:sz="2" w:space="0" w:color="D9D9D9" w:themeColor="background1" w:themeShade="D9"/>
              <w:right w:val="single" w:sz="2" w:space="0" w:color="F2F2F2" w:themeColor="background1" w:themeShade="F2"/>
            </w:tcBorders>
            <w:shd w:val="clear" w:color="auto" w:fill="auto"/>
            <w:vAlign w:val="center"/>
          </w:tcPr>
          <w:p w14:paraId="429C2579" w14:textId="77777777" w:rsidR="002942FF" w:rsidRPr="00E83061" w:rsidRDefault="002942FF" w:rsidP="00E17553">
            <w:pPr>
              <w:pStyle w:val="ListParagraph"/>
              <w:numPr>
                <w:ilvl w:val="0"/>
                <w:numId w:val="95"/>
              </w:numPr>
              <w:ind w:left="576" w:hanging="288"/>
            </w:pPr>
            <w:r w:rsidRPr="00E83061">
              <w:lastRenderedPageBreak/>
              <w:t>Total number of locations, including substations:</w:t>
            </w:r>
            <w:r>
              <w:t xml:space="preserve"> </w:t>
            </w:r>
            <w:sdt>
              <w:sdtPr>
                <w:rPr>
                  <w:rStyle w:val="Style10"/>
                </w:rPr>
                <w:id w:val="-1792046939"/>
                <w:placeholder>
                  <w:docPart w:val="102EA1CB1D384E5388A53F513F4A8EB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4230" w:type="dxa"/>
            <w:gridSpan w:val="5"/>
            <w:tcBorders>
              <w:top w:val="single" w:sz="4" w:space="0" w:color="auto"/>
              <w:left w:val="single" w:sz="2" w:space="0" w:color="F2F2F2" w:themeColor="background1" w:themeShade="F2"/>
              <w:bottom w:val="single" w:sz="2" w:space="0" w:color="D9D9D9" w:themeColor="background1" w:themeShade="D9"/>
            </w:tcBorders>
            <w:shd w:val="clear" w:color="auto" w:fill="auto"/>
            <w:vAlign w:val="center"/>
          </w:tcPr>
          <w:p w14:paraId="7B5677BB" w14:textId="77777777" w:rsidR="002942FF" w:rsidRPr="00E83061" w:rsidRDefault="002942FF" w:rsidP="00354B21">
            <w:pPr>
              <w:ind w:left="0"/>
            </w:pPr>
            <w:r w:rsidRPr="00E83061">
              <w:t>Years in operation:</w:t>
            </w:r>
            <w:r>
              <w:t xml:space="preserve"> </w:t>
            </w:r>
            <w:sdt>
              <w:sdtPr>
                <w:rPr>
                  <w:rStyle w:val="Style10"/>
                </w:rPr>
                <w:id w:val="673390700"/>
                <w:placeholder>
                  <w:docPart w:val="D6D288AC38904FAD96E190DE1E64C8C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1867930"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10790" w:type="dxa"/>
            <w:gridSpan w:val="15"/>
            <w:tcBorders>
              <w:top w:val="single" w:sz="2" w:space="0" w:color="D9D9D9" w:themeColor="background1" w:themeShade="D9"/>
              <w:bottom w:val="single" w:sz="4" w:space="0" w:color="D9D9D9" w:themeColor="background1" w:themeShade="D9"/>
            </w:tcBorders>
            <w:shd w:val="clear" w:color="auto" w:fill="auto"/>
            <w:vAlign w:val="center"/>
          </w:tcPr>
          <w:p w14:paraId="075EF916" w14:textId="77777777" w:rsidR="002942FF" w:rsidRPr="00E34D1E" w:rsidRDefault="002942FF" w:rsidP="00E17553">
            <w:pPr>
              <w:pStyle w:val="ListParagraph"/>
              <w:numPr>
                <w:ilvl w:val="0"/>
                <w:numId w:val="95"/>
              </w:numPr>
              <w:ind w:left="576" w:hanging="288"/>
            </w:pPr>
            <w:r w:rsidRPr="00E34D1E">
              <w:t xml:space="preserve">Are all locations: </w:t>
            </w:r>
          </w:p>
        </w:tc>
      </w:tr>
      <w:tr w:rsidR="002942FF" w:rsidRPr="00E34D1E" w14:paraId="048AACEB"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2154" w:type="dxa"/>
            <w:tcBorders>
              <w:top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auto"/>
            <w:vAlign w:val="center"/>
          </w:tcPr>
          <w:p w14:paraId="7EE4091D" w14:textId="77777777" w:rsidR="002942FF" w:rsidRPr="00E34D1E" w:rsidRDefault="002942FF" w:rsidP="00E17553">
            <w:pPr>
              <w:pStyle w:val="ListParagraph"/>
              <w:numPr>
                <w:ilvl w:val="0"/>
                <w:numId w:val="104"/>
              </w:numPr>
              <w:ind w:left="864" w:hanging="288"/>
            </w:pPr>
            <w:r w:rsidRPr="006776B0">
              <w:t>Fenced?</w:t>
            </w:r>
            <w:r w:rsidRPr="00E34D1E">
              <w:rPr>
                <w:b/>
              </w:rPr>
              <w:t xml:space="preserve"> </w:t>
            </w:r>
            <w:r w:rsidRPr="00E83061">
              <w:rPr>
                <w:b/>
              </w:rPr>
              <w:t xml:space="preserve"> </w:t>
            </w:r>
            <w:r>
              <w:rPr>
                <w:b/>
              </w:rPr>
              <w:t xml:space="preserve">     </w:t>
            </w:r>
          </w:p>
        </w:tc>
        <w:tc>
          <w:tcPr>
            <w:tcW w:w="1798"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EEF3F8"/>
            <w:vAlign w:val="center"/>
          </w:tcPr>
          <w:p w14:paraId="0D3EA635" w14:textId="77777777" w:rsidR="002942FF" w:rsidRPr="00E34D1E" w:rsidRDefault="00487BC7" w:rsidP="00354B21">
            <w:pPr>
              <w:pStyle w:val="ListParagraph"/>
              <w:ind w:left="0"/>
            </w:pPr>
            <w:sdt>
              <w:sdtPr>
                <w:rPr>
                  <w:rFonts w:ascii="MS Gothic" w:eastAsia="MS Gothic" w:hAnsi="MS Gothic"/>
                  <w:b/>
                  <w:sz w:val="24"/>
                </w:rPr>
                <w:id w:val="-11296992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r w:rsidR="002942FF">
              <w:t xml:space="preserve"> </w:t>
            </w:r>
            <w:sdt>
              <w:sdtPr>
                <w:rPr>
                  <w:b/>
                  <w:sz w:val="24"/>
                </w:rPr>
                <w:id w:val="-194298112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6838" w:type="dxa"/>
            <w:gridSpan w:val="11"/>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377AFEB8" w14:textId="77777777" w:rsidR="002942FF" w:rsidRPr="00E34D1E" w:rsidRDefault="002942FF" w:rsidP="00354B21">
            <w:pPr>
              <w:pStyle w:val="ListParagraph"/>
              <w:ind w:left="0"/>
            </w:pPr>
            <w:r w:rsidRPr="006776B0">
              <w:t>Lighted?</w:t>
            </w:r>
            <w:r w:rsidRPr="00E34D1E">
              <w:rPr>
                <w:b/>
              </w:rPr>
              <w:t xml:space="preserve"> </w:t>
            </w:r>
            <w:sdt>
              <w:sdtPr>
                <w:rPr>
                  <w:b/>
                  <w:sz w:val="24"/>
                  <w:shd w:val="clear" w:color="auto" w:fill="EEF3F8"/>
                </w:rPr>
                <w:id w:val="-166114843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shd w:val="clear" w:color="auto" w:fill="EEF3F8"/>
                  </w:rPr>
                  <w:t>☐</w:t>
                </w:r>
              </w:sdtContent>
            </w:sdt>
            <w:r w:rsidRPr="00E61C82">
              <w:rPr>
                <w:shd w:val="clear" w:color="auto" w:fill="EEF3F8"/>
              </w:rPr>
              <w:t xml:space="preserve"> Yes   </w:t>
            </w:r>
            <w:sdt>
              <w:sdtPr>
                <w:rPr>
                  <w:b/>
                  <w:sz w:val="24"/>
                  <w:shd w:val="clear" w:color="auto" w:fill="EEF3F8"/>
                </w:rPr>
                <w:id w:val="192992271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shd w:val="clear" w:color="auto" w:fill="EEF3F8"/>
                  </w:rPr>
                  <w:t>☐</w:t>
                </w:r>
              </w:sdtContent>
            </w:sdt>
            <w:r w:rsidRPr="00E61C82">
              <w:rPr>
                <w:shd w:val="clear" w:color="auto" w:fill="EEF3F8"/>
              </w:rPr>
              <w:t xml:space="preserve">  No</w:t>
            </w:r>
          </w:p>
        </w:tc>
      </w:tr>
      <w:tr w:rsidR="002942FF" w:rsidRPr="00E34D1E" w14:paraId="3A73D128"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2154" w:type="dxa"/>
            <w:tcBorders>
              <w:top w:val="single" w:sz="4"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57185F34" w14:textId="77777777" w:rsidR="002942FF" w:rsidRPr="00E34D1E" w:rsidRDefault="002942FF" w:rsidP="00E17553">
            <w:pPr>
              <w:pStyle w:val="ListParagraph"/>
              <w:numPr>
                <w:ilvl w:val="0"/>
                <w:numId w:val="104"/>
              </w:numPr>
              <w:ind w:left="864" w:hanging="288"/>
            </w:pPr>
            <w:r>
              <w:t>Alarmed?</w:t>
            </w:r>
            <w:r>
              <w:rPr>
                <w:b/>
              </w:rPr>
              <w:t xml:space="preserve">    </w:t>
            </w:r>
          </w:p>
        </w:tc>
        <w:tc>
          <w:tcPr>
            <w:tcW w:w="1798" w:type="dxa"/>
            <w:gridSpan w:val="3"/>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EEF3F8"/>
            <w:vAlign w:val="center"/>
          </w:tcPr>
          <w:p w14:paraId="5D0931B2" w14:textId="77777777" w:rsidR="002942FF" w:rsidRPr="00E34D1E" w:rsidRDefault="00487BC7" w:rsidP="00354B21">
            <w:pPr>
              <w:pStyle w:val="ListParagraph"/>
              <w:ind w:left="0"/>
            </w:pPr>
            <w:sdt>
              <w:sdtPr>
                <w:rPr>
                  <w:b/>
                  <w:sz w:val="24"/>
                </w:rPr>
                <w:id w:val="152189543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r w:rsidR="002942FF">
              <w:t xml:space="preserve">   </w:t>
            </w:r>
            <w:sdt>
              <w:sdtPr>
                <w:rPr>
                  <w:b/>
                  <w:sz w:val="24"/>
                </w:rPr>
                <w:id w:val="-202230144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6838" w:type="dxa"/>
            <w:gridSpan w:val="11"/>
            <w:tcBorders>
              <w:left w:val="single" w:sz="4" w:space="0" w:color="F2F2F2" w:themeColor="background1" w:themeShade="F2"/>
            </w:tcBorders>
            <w:shd w:val="clear" w:color="auto" w:fill="auto"/>
            <w:vAlign w:val="center"/>
          </w:tcPr>
          <w:p w14:paraId="44C45168" w14:textId="77777777" w:rsidR="002942FF" w:rsidRPr="00E34D1E" w:rsidRDefault="002942FF" w:rsidP="00354B21">
            <w:pPr>
              <w:pStyle w:val="ListParagraph"/>
              <w:ind w:left="0"/>
            </w:pPr>
            <w:r>
              <w:t xml:space="preserve">Other? </w:t>
            </w:r>
            <w:sdt>
              <w:sdtPr>
                <w:rPr>
                  <w:rStyle w:val="Style10"/>
                </w:rPr>
                <w:id w:val="806439578"/>
                <w:placeholder>
                  <w:docPart w:val="D42B0754E571432BB7BF95816195C5C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239DF72"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082BC539" w14:textId="77777777" w:rsidR="002942FF" w:rsidRPr="00E34D1E" w:rsidRDefault="002942FF" w:rsidP="00E17553">
            <w:pPr>
              <w:pStyle w:val="ListParagraph"/>
              <w:numPr>
                <w:ilvl w:val="0"/>
                <w:numId w:val="104"/>
              </w:numPr>
              <w:ind w:left="864" w:hanging="288"/>
            </w:pPr>
            <w:r w:rsidRPr="00E34D1E">
              <w:t>Describe controls at substation with reference to signage:</w:t>
            </w:r>
            <w:r>
              <w:rPr>
                <w:rStyle w:val="Style10"/>
              </w:rPr>
              <w:t xml:space="preserve"> </w:t>
            </w:r>
            <w:sdt>
              <w:sdtPr>
                <w:rPr>
                  <w:rStyle w:val="Style10"/>
                </w:rPr>
                <w:id w:val="-1429735984"/>
                <w:placeholder>
                  <w:docPart w:val="5C2D03B9EF944AF8931131E9C67D01D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50A7FE37"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2694" w:type="dxa"/>
            <w:gridSpan w:val="2"/>
            <w:tcBorders>
              <w:top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513DD3AE" w14:textId="77777777" w:rsidR="002942FF" w:rsidRPr="00E34D1E" w:rsidRDefault="002942FF" w:rsidP="00E17553">
            <w:pPr>
              <w:pStyle w:val="ListParagraph"/>
              <w:numPr>
                <w:ilvl w:val="0"/>
                <w:numId w:val="95"/>
              </w:numPr>
              <w:ind w:left="576" w:hanging="288"/>
            </w:pPr>
            <w:r w:rsidRPr="00E83061">
              <w:t>Surrounding area?</w:t>
            </w:r>
          </w:p>
        </w:tc>
        <w:tc>
          <w:tcPr>
            <w:tcW w:w="1258" w:type="dxa"/>
            <w:gridSpan w:val="2"/>
            <w:tcBorders>
              <w:top w:val="single" w:sz="2" w:space="0" w:color="D9D9D9" w:themeColor="background1" w:themeShade="D9"/>
              <w:left w:val="single" w:sz="2"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4BEEAE0D" w14:textId="77777777" w:rsidR="002942FF" w:rsidRPr="00E34D1E" w:rsidRDefault="00487BC7" w:rsidP="00354B21">
            <w:pPr>
              <w:pStyle w:val="ListParagraph"/>
              <w:ind w:left="0"/>
            </w:pPr>
            <w:sdt>
              <w:sdtPr>
                <w:rPr>
                  <w:b/>
                  <w:sz w:val="24"/>
                </w:rPr>
                <w:id w:val="-12103362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6776B0">
              <w:t>Rural</w:t>
            </w:r>
          </w:p>
        </w:tc>
        <w:tc>
          <w:tcPr>
            <w:tcW w:w="2248" w:type="dxa"/>
            <w:gridSpan w:val="5"/>
            <w:tcBorders>
              <w:top w:val="single" w:sz="2" w:space="0" w:color="D9D9D9" w:themeColor="background1" w:themeShade="D9"/>
              <w:left w:val="single" w:sz="2"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1E97FB85" w14:textId="77777777" w:rsidR="002942FF" w:rsidRPr="00E34D1E" w:rsidRDefault="00487BC7" w:rsidP="00354B21">
            <w:pPr>
              <w:pStyle w:val="ListParagraph"/>
              <w:ind w:left="0"/>
            </w:pPr>
            <w:sdt>
              <w:sdtPr>
                <w:rPr>
                  <w:b/>
                  <w:sz w:val="24"/>
                </w:rPr>
                <w:id w:val="-95802454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6776B0">
              <w:t>Metro</w:t>
            </w:r>
          </w:p>
        </w:tc>
        <w:tc>
          <w:tcPr>
            <w:tcW w:w="4590" w:type="dxa"/>
            <w:gridSpan w:val="6"/>
            <w:tcBorders>
              <w:left w:val="single" w:sz="2" w:space="0" w:color="F2F2F2" w:themeColor="background1" w:themeShade="F2"/>
            </w:tcBorders>
            <w:shd w:val="clear" w:color="auto" w:fill="auto"/>
            <w:vAlign w:val="center"/>
          </w:tcPr>
          <w:p w14:paraId="4798EC24" w14:textId="77777777" w:rsidR="002942FF" w:rsidRPr="00E34D1E" w:rsidRDefault="002942FF" w:rsidP="00354B21">
            <w:pPr>
              <w:pStyle w:val="ListParagraph"/>
              <w:ind w:left="0"/>
            </w:pPr>
            <w:r w:rsidRPr="00E34D1E">
              <w:t>Nearest residence</w:t>
            </w:r>
            <w:r w:rsidRPr="00E34D1E">
              <w:rPr>
                <w:b/>
              </w:rPr>
              <w:t>:</w:t>
            </w:r>
            <w:r>
              <w:rPr>
                <w:rStyle w:val="Style10"/>
              </w:rPr>
              <w:t xml:space="preserve"> </w:t>
            </w:r>
            <w:sdt>
              <w:sdtPr>
                <w:rPr>
                  <w:rStyle w:val="Style10"/>
                </w:rPr>
                <w:id w:val="-1076885857"/>
                <w:placeholder>
                  <w:docPart w:val="B2E79791061943EE8FD71FDC36856AD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8F59BD">
              <w:t xml:space="preserve"> (ft.)</w:t>
            </w:r>
          </w:p>
        </w:tc>
      </w:tr>
      <w:tr w:rsidR="002942FF" w:rsidRPr="00E34D1E" w14:paraId="0DF1B9CB"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8005" w:type="dxa"/>
            <w:gridSpan w:val="12"/>
            <w:tcBorders>
              <w:top w:val="single" w:sz="2" w:space="0" w:color="D9D9D9" w:themeColor="background1" w:themeShade="D9"/>
              <w:bottom w:val="single" w:sz="4" w:space="0" w:color="D9D9D9" w:themeColor="background1" w:themeShade="D9"/>
            </w:tcBorders>
            <w:shd w:val="clear" w:color="auto" w:fill="auto"/>
            <w:vAlign w:val="center"/>
          </w:tcPr>
          <w:p w14:paraId="57D0555A" w14:textId="77777777" w:rsidR="002942FF" w:rsidRPr="00E83061" w:rsidRDefault="002942FF" w:rsidP="00E17553">
            <w:pPr>
              <w:pStyle w:val="ListParagraph"/>
              <w:numPr>
                <w:ilvl w:val="0"/>
                <w:numId w:val="95"/>
              </w:numPr>
              <w:ind w:left="576" w:hanging="288"/>
            </w:pPr>
            <w:r w:rsidRPr="00E83061">
              <w:t>Are there any PCB transformer</w:t>
            </w:r>
            <w:r>
              <w:t>s</w:t>
            </w:r>
            <w:r w:rsidRPr="00E83061">
              <w:t>?</w:t>
            </w:r>
          </w:p>
        </w:tc>
        <w:tc>
          <w:tcPr>
            <w:tcW w:w="1348" w:type="dxa"/>
            <w:shd w:val="clear" w:color="auto" w:fill="EEF3F8"/>
            <w:vAlign w:val="center"/>
          </w:tcPr>
          <w:p w14:paraId="6E674192" w14:textId="77777777" w:rsidR="002942FF" w:rsidRPr="00E34D1E" w:rsidRDefault="00487BC7" w:rsidP="00354B21">
            <w:pPr>
              <w:pStyle w:val="ListParagraph"/>
              <w:ind w:left="0"/>
              <w:jc w:val="center"/>
            </w:pPr>
            <w:sdt>
              <w:sdtPr>
                <w:rPr>
                  <w:rFonts w:ascii="MS Gothic" w:eastAsia="MS Gothic" w:hAnsi="MS Gothic"/>
                  <w:b/>
                  <w:sz w:val="24"/>
                </w:rPr>
                <w:id w:val="-148631564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37" w:type="dxa"/>
            <w:gridSpan w:val="2"/>
            <w:shd w:val="clear" w:color="auto" w:fill="EEF3F8"/>
            <w:vAlign w:val="center"/>
          </w:tcPr>
          <w:p w14:paraId="0A4B831E" w14:textId="77777777" w:rsidR="002942FF" w:rsidRPr="00E34D1E" w:rsidRDefault="00487BC7" w:rsidP="00354B21">
            <w:pPr>
              <w:pStyle w:val="ListParagraph"/>
              <w:ind w:left="0"/>
              <w:jc w:val="center"/>
            </w:pPr>
            <w:sdt>
              <w:sdtPr>
                <w:rPr>
                  <w:rFonts w:ascii="MS Gothic" w:eastAsia="MS Gothic" w:hAnsi="MS Gothic"/>
                  <w:b/>
                  <w:sz w:val="24"/>
                </w:rPr>
                <w:id w:val="55867834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FC17FFE"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0D715473" w14:textId="77777777" w:rsidR="002942FF" w:rsidRPr="00E34D1E" w:rsidRDefault="002942FF" w:rsidP="00E17553">
            <w:pPr>
              <w:pStyle w:val="ListParagraph"/>
              <w:numPr>
                <w:ilvl w:val="0"/>
                <w:numId w:val="103"/>
              </w:numPr>
              <w:ind w:left="864" w:hanging="288"/>
            </w:pPr>
            <w:r w:rsidRPr="00E34D1E">
              <w:t xml:space="preserve">Number:  </w:t>
            </w:r>
            <w:sdt>
              <w:sdtPr>
                <w:rPr>
                  <w:rStyle w:val="Style10"/>
                </w:rPr>
                <w:id w:val="76255929"/>
                <w:placeholder>
                  <w:docPart w:val="120AAC83C2034C919BEB83DB2514C6D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4105952"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4D58004D" w14:textId="77777777" w:rsidR="002942FF" w:rsidRPr="00E34D1E" w:rsidRDefault="002942FF" w:rsidP="00E17553">
            <w:pPr>
              <w:pStyle w:val="ListParagraph"/>
              <w:numPr>
                <w:ilvl w:val="0"/>
                <w:numId w:val="103"/>
              </w:numPr>
              <w:ind w:left="864" w:hanging="288"/>
            </w:pPr>
            <w:r w:rsidRPr="00E34D1E">
              <w:t>When is replacement scheduled?</w:t>
            </w:r>
            <w:r>
              <w:t xml:space="preserve"> </w:t>
            </w:r>
            <w:sdt>
              <w:sdtPr>
                <w:rPr>
                  <w:rStyle w:val="Style10"/>
                </w:rPr>
                <w:id w:val="-869989551"/>
                <w:placeholder>
                  <w:docPart w:val="7A5C08EEB32142438DE92448C0798F66"/>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A11927F"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423F8657" w14:textId="77777777" w:rsidR="002942FF" w:rsidRPr="00E83061" w:rsidRDefault="002942FF" w:rsidP="00E17553">
            <w:pPr>
              <w:pStyle w:val="ListParagraph"/>
              <w:numPr>
                <w:ilvl w:val="0"/>
                <w:numId w:val="95"/>
              </w:numPr>
              <w:ind w:left="576" w:hanging="288"/>
            </w:pPr>
            <w:r w:rsidRPr="00E83061">
              <w:t xml:space="preserve"> Who is responsible for inspecting operations? </w:t>
            </w:r>
            <w:sdt>
              <w:sdtPr>
                <w:rPr>
                  <w:rStyle w:val="Style10"/>
                </w:rPr>
                <w:id w:val="1490985983"/>
                <w:placeholder>
                  <w:docPart w:val="3DAD453498A944DC99E7B21E0AE7111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BE8B3DB"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2F2DD247" w14:textId="77777777" w:rsidR="002942FF" w:rsidRPr="00E83061" w:rsidRDefault="002942FF" w:rsidP="00E17553">
            <w:pPr>
              <w:pStyle w:val="ListParagraph"/>
              <w:numPr>
                <w:ilvl w:val="0"/>
                <w:numId w:val="95"/>
              </w:numPr>
              <w:ind w:left="576" w:hanging="288"/>
            </w:pPr>
            <w:r w:rsidRPr="00E83061">
              <w:t>How frequently are inspections performed?</w:t>
            </w:r>
            <w:r>
              <w:rPr>
                <w:rStyle w:val="Style10"/>
              </w:rPr>
              <w:t xml:space="preserve"> </w:t>
            </w:r>
            <w:sdt>
              <w:sdtPr>
                <w:rPr>
                  <w:rStyle w:val="Style10"/>
                </w:rPr>
                <w:id w:val="1193813381"/>
                <w:placeholder>
                  <w:docPart w:val="58FB708896C2458191E3FB0AB1607B9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E3CB1EE" w14:textId="77777777" w:rsidTr="00A765A7">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tcBorders>
              <w:bottom w:val="nil"/>
            </w:tcBorders>
            <w:shd w:val="clear" w:color="auto" w:fill="auto"/>
            <w:vAlign w:val="center"/>
          </w:tcPr>
          <w:p w14:paraId="794885AA" w14:textId="77777777" w:rsidR="002942FF" w:rsidRPr="00E83061" w:rsidRDefault="002942FF" w:rsidP="00E17553">
            <w:pPr>
              <w:pStyle w:val="ListParagraph"/>
              <w:numPr>
                <w:ilvl w:val="0"/>
                <w:numId w:val="95"/>
              </w:numPr>
              <w:ind w:left="576" w:hanging="288"/>
            </w:pPr>
            <w:r w:rsidRPr="00E83061">
              <w:t xml:space="preserve">Who monitors and checks regulation flow? </w:t>
            </w:r>
            <w:sdt>
              <w:sdtPr>
                <w:rPr>
                  <w:rStyle w:val="Style10"/>
                </w:rPr>
                <w:id w:val="1164282256"/>
                <w:placeholder>
                  <w:docPart w:val="C48EFA749F1848BF8318B3D0D31D622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B18B862" w14:textId="77777777" w:rsidTr="00A765A7">
        <w:tblPrEx>
          <w:tblBorders>
            <w:insideH w:val="single" w:sz="2" w:space="0" w:color="D9D9D9" w:themeColor="background1" w:themeShade="D9"/>
            <w:insideV w:val="single" w:sz="2" w:space="0" w:color="D9D9D9" w:themeColor="background1" w:themeShade="D9"/>
          </w:tblBorders>
        </w:tblPrEx>
        <w:trPr>
          <w:trHeight w:val="360"/>
        </w:trPr>
        <w:tc>
          <w:tcPr>
            <w:tcW w:w="5210" w:type="dxa"/>
            <w:gridSpan w:val="6"/>
            <w:tcBorders>
              <w:top w:val="nil"/>
              <w:bottom w:val="single" w:sz="2" w:space="0" w:color="D9D9D9" w:themeColor="background1" w:themeShade="D9"/>
              <w:right w:val="single" w:sz="2" w:space="0" w:color="F2F2F2" w:themeColor="background1" w:themeShade="F2"/>
            </w:tcBorders>
            <w:shd w:val="clear" w:color="auto" w:fill="auto"/>
            <w:vAlign w:val="center"/>
          </w:tcPr>
          <w:p w14:paraId="2982FC4F" w14:textId="77777777" w:rsidR="002942FF" w:rsidRPr="00E83061" w:rsidRDefault="002942FF" w:rsidP="00E17553">
            <w:pPr>
              <w:pStyle w:val="ListParagraph"/>
              <w:numPr>
                <w:ilvl w:val="0"/>
                <w:numId w:val="95"/>
              </w:numPr>
              <w:ind w:left="576" w:hanging="288"/>
            </w:pPr>
            <w:r w:rsidRPr="00E83061">
              <w:t xml:space="preserve">Number of miles of distribution line? </w:t>
            </w:r>
            <w:sdt>
              <w:sdtPr>
                <w:rPr>
                  <w:rStyle w:val="Style10"/>
                </w:rPr>
                <w:id w:val="-1621217233"/>
                <w:placeholder>
                  <w:docPart w:val="EB4637DDFA6342C29DA876021800258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795" w:type="dxa"/>
            <w:gridSpan w:val="6"/>
            <w:tcBorders>
              <w:top w:val="nil"/>
              <w:left w:val="single" w:sz="2"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21163E7D" w14:textId="77777777" w:rsidR="002942FF" w:rsidRPr="00E83061" w:rsidRDefault="002942FF" w:rsidP="00354B21">
            <w:pPr>
              <w:pStyle w:val="ListParagraph"/>
              <w:ind w:left="0"/>
            </w:pPr>
            <w:r w:rsidRPr="00A33591">
              <w:t>Underground?</w:t>
            </w:r>
            <w:r w:rsidRPr="00A33591">
              <w:rPr>
                <w:rStyle w:val="Style10"/>
              </w:rPr>
              <w:t xml:space="preserve"> </w:t>
            </w:r>
            <w:sdt>
              <w:sdtPr>
                <w:rPr>
                  <w:rStyle w:val="Style10"/>
                </w:rPr>
                <w:id w:val="302519945"/>
                <w:placeholder>
                  <w:docPart w:val="8F4FA3B6C911411CA2FCCFAED27A3F6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785" w:type="dxa"/>
            <w:gridSpan w:val="3"/>
            <w:tcBorders>
              <w:top w:val="nil"/>
              <w:left w:val="single" w:sz="2" w:space="0" w:color="F2F2F2" w:themeColor="background1" w:themeShade="F2"/>
              <w:bottom w:val="single" w:sz="2" w:space="0" w:color="D9D9D9" w:themeColor="background1" w:themeShade="D9"/>
            </w:tcBorders>
            <w:shd w:val="clear" w:color="auto" w:fill="auto"/>
            <w:vAlign w:val="center"/>
          </w:tcPr>
          <w:p w14:paraId="6D680871" w14:textId="77777777" w:rsidR="002942FF" w:rsidRPr="00E83061" w:rsidRDefault="002942FF" w:rsidP="00354B21">
            <w:pPr>
              <w:pStyle w:val="ListParagraph"/>
              <w:ind w:left="0"/>
            </w:pPr>
            <w:r w:rsidRPr="00A33591">
              <w:t>Overhead?</w:t>
            </w:r>
            <w:r>
              <w:rPr>
                <w:rStyle w:val="Style10"/>
              </w:rPr>
              <w:t xml:space="preserve"> </w:t>
            </w:r>
            <w:sdt>
              <w:sdtPr>
                <w:rPr>
                  <w:rStyle w:val="Style10"/>
                </w:rPr>
                <w:id w:val="-1691443545"/>
                <w:placeholder>
                  <w:docPart w:val="E278F5D60B084229808735375D4F9E6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87000D5" w14:textId="77777777" w:rsidTr="0091508C">
        <w:tblPrEx>
          <w:tblBorders>
            <w:insideH w:val="single" w:sz="2" w:space="0" w:color="D9D9D9" w:themeColor="background1" w:themeShade="D9"/>
            <w:insideV w:val="single" w:sz="2" w:space="0" w:color="D9D9D9" w:themeColor="background1" w:themeShade="D9"/>
          </w:tblBorders>
        </w:tblPrEx>
        <w:trPr>
          <w:trHeight w:val="317"/>
        </w:trPr>
        <w:tc>
          <w:tcPr>
            <w:tcW w:w="10790" w:type="dxa"/>
            <w:gridSpan w:val="15"/>
            <w:tcBorders>
              <w:top w:val="single" w:sz="2" w:space="0" w:color="D9D9D9" w:themeColor="background1" w:themeShade="D9"/>
            </w:tcBorders>
            <w:shd w:val="clear" w:color="auto" w:fill="auto"/>
            <w:vAlign w:val="center"/>
          </w:tcPr>
          <w:p w14:paraId="0E665FA5" w14:textId="77777777" w:rsidR="002942FF" w:rsidRPr="00E83061" w:rsidRDefault="002942FF" w:rsidP="00E17553">
            <w:pPr>
              <w:pStyle w:val="ListParagraph"/>
              <w:numPr>
                <w:ilvl w:val="0"/>
                <w:numId w:val="95"/>
              </w:numPr>
              <w:ind w:left="576" w:hanging="288"/>
            </w:pPr>
            <w:r w:rsidRPr="00E83061">
              <w:t xml:space="preserve">Describe pole and line maintenance (who maintains, how often inspected, how documented)? </w:t>
            </w:r>
            <w:sdt>
              <w:sdtPr>
                <w:rPr>
                  <w:rStyle w:val="Style10"/>
                </w:rPr>
                <w:id w:val="-479233618"/>
                <w:placeholder>
                  <w:docPart w:val="03080B5FE90542B196A15AD0696CFA70"/>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03EAE0DE"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8005" w:type="dxa"/>
            <w:gridSpan w:val="12"/>
            <w:shd w:val="clear" w:color="auto" w:fill="auto"/>
            <w:vAlign w:val="center"/>
          </w:tcPr>
          <w:p w14:paraId="4BDC8E38" w14:textId="77777777" w:rsidR="002942FF" w:rsidRPr="00E83061" w:rsidRDefault="002942FF" w:rsidP="00E17553">
            <w:pPr>
              <w:pStyle w:val="ListParagraph"/>
              <w:numPr>
                <w:ilvl w:val="0"/>
                <w:numId w:val="95"/>
              </w:numPr>
              <w:ind w:left="576" w:hanging="288"/>
            </w:pPr>
            <w:r w:rsidRPr="00E83061">
              <w:t>Are maps maintained?</w:t>
            </w:r>
          </w:p>
        </w:tc>
        <w:tc>
          <w:tcPr>
            <w:tcW w:w="1348" w:type="dxa"/>
            <w:shd w:val="clear" w:color="auto" w:fill="EEF3F8"/>
            <w:vAlign w:val="center"/>
          </w:tcPr>
          <w:p w14:paraId="6748E5F0" w14:textId="77777777" w:rsidR="002942FF" w:rsidRPr="00E34D1E" w:rsidRDefault="00487BC7" w:rsidP="00354B21">
            <w:pPr>
              <w:pStyle w:val="ListParagraph"/>
              <w:ind w:left="0"/>
              <w:jc w:val="center"/>
            </w:pPr>
            <w:sdt>
              <w:sdtPr>
                <w:rPr>
                  <w:rFonts w:ascii="MS Gothic" w:eastAsia="MS Gothic" w:hAnsi="MS Gothic"/>
                  <w:b/>
                  <w:sz w:val="24"/>
                </w:rPr>
                <w:id w:val="14394068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37" w:type="dxa"/>
            <w:gridSpan w:val="2"/>
            <w:shd w:val="clear" w:color="auto" w:fill="EEF3F8"/>
            <w:vAlign w:val="center"/>
          </w:tcPr>
          <w:p w14:paraId="72AA2218" w14:textId="77777777" w:rsidR="002942FF" w:rsidRPr="00E34D1E" w:rsidRDefault="00487BC7" w:rsidP="00354B21">
            <w:pPr>
              <w:pStyle w:val="ListParagraph"/>
              <w:ind w:left="0"/>
              <w:jc w:val="center"/>
            </w:pPr>
            <w:sdt>
              <w:sdtPr>
                <w:rPr>
                  <w:rFonts w:ascii="MS Gothic" w:eastAsia="MS Gothic" w:hAnsi="MS Gothic"/>
                  <w:b/>
                  <w:sz w:val="24"/>
                </w:rPr>
                <w:id w:val="-91424679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8759443"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64C158B9" w14:textId="77777777" w:rsidR="002942FF" w:rsidRPr="00E83061" w:rsidRDefault="002942FF" w:rsidP="00E17553">
            <w:pPr>
              <w:pStyle w:val="ListParagraph"/>
              <w:numPr>
                <w:ilvl w:val="0"/>
                <w:numId w:val="95"/>
              </w:numPr>
              <w:ind w:left="576" w:hanging="288"/>
            </w:pPr>
            <w:r w:rsidRPr="00E83061">
              <w:t>Total annual revenues for electricity distributed?</w:t>
            </w:r>
            <w:r>
              <w:rPr>
                <w:rStyle w:val="Style10"/>
              </w:rPr>
              <w:t xml:space="preserve"> </w:t>
            </w:r>
            <w:sdt>
              <w:sdtPr>
                <w:rPr>
                  <w:rStyle w:val="Style10"/>
                </w:rPr>
                <w:id w:val="693268029"/>
                <w:placeholder>
                  <w:docPart w:val="3FCB96F9917648668A146AFA61947EB4"/>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83061">
              <w:t xml:space="preserve"> </w:t>
            </w:r>
          </w:p>
        </w:tc>
      </w:tr>
      <w:tr w:rsidR="002942FF" w:rsidRPr="00E34D1E" w14:paraId="178F75DA"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10790" w:type="dxa"/>
            <w:gridSpan w:val="15"/>
            <w:shd w:val="clear" w:color="auto" w:fill="auto"/>
            <w:vAlign w:val="center"/>
          </w:tcPr>
          <w:p w14:paraId="01C5AD21" w14:textId="77777777" w:rsidR="002942FF" w:rsidRPr="00E34D1E" w:rsidRDefault="002942FF" w:rsidP="00354B21">
            <w:pPr>
              <w:pStyle w:val="ListParagraph"/>
              <w:ind w:left="576" w:hanging="288"/>
            </w:pPr>
            <w:r>
              <w:t>18.I</w:t>
            </w:r>
            <w:r w:rsidRPr="00E83061">
              <w:t>f generating electricity</w:t>
            </w:r>
            <w:r>
              <w:t>:</w:t>
            </w:r>
          </w:p>
        </w:tc>
      </w:tr>
      <w:tr w:rsidR="002942FF" w:rsidRPr="00E34D1E" w14:paraId="16CFF713" w14:textId="77777777" w:rsidTr="00354B21">
        <w:tblPrEx>
          <w:tblBorders>
            <w:insideH w:val="single" w:sz="2" w:space="0" w:color="D9D9D9" w:themeColor="background1" w:themeShade="D9"/>
            <w:insideV w:val="single" w:sz="2" w:space="0" w:color="D9D9D9" w:themeColor="background1" w:themeShade="D9"/>
          </w:tblBorders>
        </w:tblPrEx>
        <w:trPr>
          <w:trHeight w:val="317"/>
        </w:trPr>
        <w:tc>
          <w:tcPr>
            <w:tcW w:w="4223" w:type="dxa"/>
            <w:gridSpan w:val="5"/>
            <w:tcBorders>
              <w:top w:val="single" w:sz="2"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75A8DBC6" w14:textId="77777777" w:rsidR="002942FF" w:rsidRPr="00E83061" w:rsidRDefault="002942FF" w:rsidP="00E17553">
            <w:pPr>
              <w:pStyle w:val="ListParagraph"/>
              <w:numPr>
                <w:ilvl w:val="0"/>
                <w:numId w:val="74"/>
              </w:numPr>
              <w:ind w:left="864" w:hanging="288"/>
            </w:pPr>
            <w:r>
              <w:t>What is power source</w:t>
            </w:r>
            <w:r w:rsidRPr="00E83061">
              <w:t xml:space="preserve">: </w:t>
            </w:r>
          </w:p>
        </w:tc>
        <w:tc>
          <w:tcPr>
            <w:tcW w:w="1619" w:type="dxa"/>
            <w:gridSpan w:val="3"/>
            <w:tcBorders>
              <w:top w:val="single" w:sz="2" w:space="0" w:color="D9D9D9" w:themeColor="background1" w:themeShade="D9"/>
              <w:left w:val="single" w:sz="2"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6A0438E2" w14:textId="77777777" w:rsidR="002942FF" w:rsidRPr="00E83061" w:rsidRDefault="00487BC7" w:rsidP="00354B21">
            <w:pPr>
              <w:pStyle w:val="ListParagraph"/>
              <w:ind w:left="0"/>
            </w:pPr>
            <w:sdt>
              <w:sdtPr>
                <w:rPr>
                  <w:b/>
                  <w:sz w:val="24"/>
                </w:rPr>
                <w:id w:val="214284816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83061">
              <w:t xml:space="preserve"> </w:t>
            </w:r>
            <w:r w:rsidR="002942FF">
              <w:t xml:space="preserve">  </w:t>
            </w:r>
            <w:r w:rsidR="002942FF" w:rsidRPr="00E83061">
              <w:t xml:space="preserve">Fossil fuel </w:t>
            </w:r>
          </w:p>
        </w:tc>
        <w:tc>
          <w:tcPr>
            <w:tcW w:w="2163" w:type="dxa"/>
            <w:gridSpan w:val="4"/>
            <w:tcBorders>
              <w:top w:val="single" w:sz="2" w:space="0" w:color="D9D9D9" w:themeColor="background1" w:themeShade="D9"/>
              <w:left w:val="single" w:sz="2"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3F071CFA" w14:textId="77777777" w:rsidR="002942FF" w:rsidRPr="00E83061" w:rsidRDefault="00487BC7" w:rsidP="00354B21">
            <w:pPr>
              <w:pStyle w:val="ListParagraph"/>
              <w:ind w:left="0"/>
            </w:pPr>
            <w:sdt>
              <w:sdtPr>
                <w:rPr>
                  <w:rFonts w:ascii="MS Gothic" w:eastAsia="MS Gothic" w:hAnsi="MS Gothic"/>
                  <w:b/>
                  <w:sz w:val="24"/>
                </w:rPr>
                <w:id w:val="3541563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83061">
              <w:t xml:space="preserve"> </w:t>
            </w:r>
            <w:r w:rsidR="002942FF">
              <w:t xml:space="preserve">  </w:t>
            </w:r>
            <w:r w:rsidR="002942FF" w:rsidRPr="00E83061">
              <w:t xml:space="preserve">Hydro-electric </w:t>
            </w:r>
          </w:p>
        </w:tc>
        <w:tc>
          <w:tcPr>
            <w:tcW w:w="2785" w:type="dxa"/>
            <w:gridSpan w:val="3"/>
            <w:tcBorders>
              <w:left w:val="single" w:sz="2" w:space="0" w:color="F2F2F2" w:themeColor="background1" w:themeShade="F2"/>
            </w:tcBorders>
            <w:shd w:val="clear" w:color="auto" w:fill="auto"/>
            <w:vAlign w:val="center"/>
          </w:tcPr>
          <w:p w14:paraId="0EEF8BB9" w14:textId="77777777" w:rsidR="002942FF" w:rsidRPr="00E83061" w:rsidRDefault="00487BC7" w:rsidP="00354B21">
            <w:pPr>
              <w:pStyle w:val="ListParagraph"/>
              <w:ind w:left="0"/>
            </w:pPr>
            <w:sdt>
              <w:sdtPr>
                <w:rPr>
                  <w:rFonts w:ascii="MS Gothic" w:eastAsia="MS Gothic" w:hAnsi="MS Gothic"/>
                  <w:b/>
                  <w:sz w:val="24"/>
                </w:rPr>
                <w:id w:val="-27856747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83061">
              <w:t xml:space="preserve">  Nuclear </w:t>
            </w:r>
          </w:p>
        </w:tc>
      </w:tr>
      <w:tr w:rsidR="002942FF" w:rsidRPr="00E34D1E" w14:paraId="7C74ABA7" w14:textId="77777777" w:rsidTr="0091508C">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tcBorders>
              <w:top w:val="single" w:sz="2" w:space="0" w:color="D9D9D9" w:themeColor="background1" w:themeShade="D9"/>
              <w:bottom w:val="single" w:sz="2" w:space="0" w:color="D9D9D9" w:themeColor="background1" w:themeShade="D9"/>
            </w:tcBorders>
            <w:shd w:val="clear" w:color="auto" w:fill="auto"/>
            <w:vAlign w:val="center"/>
          </w:tcPr>
          <w:p w14:paraId="43465697" w14:textId="77777777" w:rsidR="002942FF" w:rsidRPr="00E83061" w:rsidRDefault="002942FF" w:rsidP="00E17553">
            <w:pPr>
              <w:pStyle w:val="ListParagraph"/>
              <w:numPr>
                <w:ilvl w:val="0"/>
                <w:numId w:val="74"/>
              </w:numPr>
              <w:ind w:left="864" w:hanging="288"/>
            </w:pPr>
            <w:r>
              <w:t xml:space="preserve">What is alternate power source: </w:t>
            </w:r>
            <w:sdt>
              <w:sdtPr>
                <w:rPr>
                  <w:rStyle w:val="Style10"/>
                </w:rPr>
                <w:id w:val="237141621"/>
                <w:placeholder>
                  <w:docPart w:val="4C1FC3EFA997433AA9B068EFA769EBE3"/>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499763CC" w14:textId="77777777" w:rsidTr="0091508C">
        <w:tblPrEx>
          <w:tblBorders>
            <w:insideH w:val="single" w:sz="2" w:space="0" w:color="D9D9D9" w:themeColor="background1" w:themeShade="D9"/>
            <w:insideV w:val="single" w:sz="2" w:space="0" w:color="D9D9D9" w:themeColor="background1" w:themeShade="D9"/>
          </w:tblBorders>
        </w:tblPrEx>
        <w:trPr>
          <w:trHeight w:val="360"/>
        </w:trPr>
        <w:tc>
          <w:tcPr>
            <w:tcW w:w="5394" w:type="dxa"/>
            <w:gridSpan w:val="7"/>
            <w:tcBorders>
              <w:top w:val="single" w:sz="2" w:space="0" w:color="D9D9D9" w:themeColor="background1" w:themeShade="D9"/>
              <w:bottom w:val="single" w:sz="4" w:space="0" w:color="D9D9D9" w:themeColor="background1" w:themeShade="D9"/>
              <w:right w:val="single" w:sz="4" w:space="0" w:color="F2F2F2" w:themeColor="background1" w:themeShade="F2"/>
            </w:tcBorders>
            <w:shd w:val="clear" w:color="auto" w:fill="auto"/>
            <w:vAlign w:val="center"/>
          </w:tcPr>
          <w:p w14:paraId="22EA2CD7" w14:textId="77777777" w:rsidR="002942FF" w:rsidRPr="00E83061" w:rsidRDefault="002942FF" w:rsidP="00E17553">
            <w:pPr>
              <w:pStyle w:val="ListParagraph"/>
              <w:numPr>
                <w:ilvl w:val="0"/>
                <w:numId w:val="74"/>
              </w:numPr>
              <w:ind w:left="864" w:hanging="288"/>
            </w:pPr>
            <w:r w:rsidRPr="00E83061">
              <w:t>What is the total daily capacity?</w:t>
            </w:r>
            <w:r>
              <w:rPr>
                <w:rStyle w:val="Style10"/>
              </w:rPr>
              <w:t xml:space="preserve"> </w:t>
            </w:r>
            <w:sdt>
              <w:sdtPr>
                <w:rPr>
                  <w:rStyle w:val="Style10"/>
                </w:rPr>
                <w:id w:val="-427345337"/>
                <w:placeholder>
                  <w:docPart w:val="788E59D723FA4DD290D86DD2D8E389A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5396" w:type="dxa"/>
            <w:gridSpan w:val="8"/>
            <w:tcBorders>
              <w:top w:val="single" w:sz="2"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0CC701A9" w14:textId="77777777" w:rsidR="002942FF" w:rsidRPr="00E83061" w:rsidRDefault="002942FF" w:rsidP="00354B21">
            <w:pPr>
              <w:pStyle w:val="ListParagraph"/>
              <w:ind w:left="0"/>
            </w:pPr>
            <w:r w:rsidRPr="00E83061">
              <w:t>Peak demand daily?</w:t>
            </w:r>
            <w:r>
              <w:t xml:space="preserve"> </w:t>
            </w:r>
            <w:sdt>
              <w:sdtPr>
                <w:rPr>
                  <w:rStyle w:val="Style10"/>
                </w:rPr>
                <w:id w:val="-1559931885"/>
                <w:placeholder>
                  <w:docPart w:val="8800B3FE60814D88B0BCAD263FB8684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2883012" w14:textId="77777777" w:rsidTr="0091508C">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tcBorders>
              <w:top w:val="single" w:sz="4" w:space="0" w:color="D9D9D9" w:themeColor="background1" w:themeShade="D9"/>
              <w:bottom w:val="single" w:sz="2" w:space="0" w:color="D9D9D9" w:themeColor="background1" w:themeShade="D9"/>
            </w:tcBorders>
            <w:shd w:val="clear" w:color="auto" w:fill="auto"/>
            <w:vAlign w:val="center"/>
          </w:tcPr>
          <w:p w14:paraId="4FDC53D0" w14:textId="77777777" w:rsidR="002942FF" w:rsidRPr="00E83061" w:rsidRDefault="002942FF" w:rsidP="00E17553">
            <w:pPr>
              <w:pStyle w:val="ListParagraph"/>
              <w:numPr>
                <w:ilvl w:val="0"/>
                <w:numId w:val="74"/>
              </w:numPr>
              <w:ind w:left="864" w:hanging="288"/>
            </w:pPr>
            <w:r w:rsidRPr="00E83061">
              <w:t>Total annual revenues for generation?</w:t>
            </w:r>
            <w:r>
              <w:rPr>
                <w:rStyle w:val="Style10"/>
              </w:rPr>
              <w:t xml:space="preserve"> </w:t>
            </w:r>
            <w:sdt>
              <w:sdtPr>
                <w:rPr>
                  <w:rStyle w:val="Style10"/>
                </w:rPr>
                <w:id w:val="428784258"/>
                <w:placeholder>
                  <w:docPart w:val="510B42CE8DA94AB6A7A64C7B8BD2F581"/>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6ADAB963"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4DA916C1" w14:textId="77777777" w:rsidR="002942FF" w:rsidRPr="00E83061" w:rsidRDefault="002942FF" w:rsidP="00E17553">
            <w:pPr>
              <w:pStyle w:val="ListParagraph"/>
              <w:numPr>
                <w:ilvl w:val="0"/>
                <w:numId w:val="74"/>
              </w:numPr>
              <w:ind w:left="864" w:hanging="288"/>
            </w:pPr>
            <w:r w:rsidRPr="00E83061">
              <w:t xml:space="preserve">Number of miles of transmission lines? </w:t>
            </w:r>
            <w:sdt>
              <w:sdtPr>
                <w:rPr>
                  <w:rStyle w:val="Style10"/>
                </w:rPr>
                <w:id w:val="-1747106208"/>
                <w:placeholder>
                  <w:docPart w:val="84CBBF4A3EDB44778CA107DA1A1F028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1F53FC4"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5394" w:type="dxa"/>
            <w:gridSpan w:val="7"/>
            <w:shd w:val="clear" w:color="auto" w:fill="auto"/>
            <w:vAlign w:val="center"/>
          </w:tcPr>
          <w:p w14:paraId="6406EB8C" w14:textId="77777777" w:rsidR="002942FF" w:rsidRPr="00E83061" w:rsidRDefault="002942FF" w:rsidP="00E17553">
            <w:pPr>
              <w:pStyle w:val="ListParagraph"/>
              <w:numPr>
                <w:ilvl w:val="0"/>
                <w:numId w:val="148"/>
              </w:numPr>
              <w:ind w:left="576" w:hanging="288"/>
            </w:pPr>
            <w:r>
              <w:t xml:space="preserve">What is allocation of revenues to: </w:t>
            </w:r>
          </w:p>
        </w:tc>
        <w:tc>
          <w:tcPr>
            <w:tcW w:w="2431" w:type="dxa"/>
            <w:gridSpan w:val="4"/>
            <w:shd w:val="clear" w:color="auto" w:fill="auto"/>
            <w:vAlign w:val="center"/>
          </w:tcPr>
          <w:p w14:paraId="788738F1" w14:textId="77777777" w:rsidR="002942FF" w:rsidRPr="00E83061" w:rsidRDefault="002942FF" w:rsidP="00354B21">
            <w:pPr>
              <w:pStyle w:val="ListParagraph"/>
              <w:ind w:left="0"/>
            </w:pPr>
            <w:r>
              <w:t>Distribution</w:t>
            </w:r>
            <w:r w:rsidRPr="00E83061">
              <w:t>:</w:t>
            </w:r>
            <w:r>
              <w:rPr>
                <w:rStyle w:val="Style10"/>
              </w:rPr>
              <w:t xml:space="preserve"> </w:t>
            </w:r>
            <w:sdt>
              <w:sdtPr>
                <w:rPr>
                  <w:rStyle w:val="Style10"/>
                </w:rPr>
                <w:id w:val="-458412355"/>
                <w:placeholder>
                  <w:docPart w:val="9C851876E80743018A84C8AA9F24CDAC"/>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8F59BD">
              <w:rPr>
                <w:rStyle w:val="Style10"/>
                <w:b w:val="0"/>
              </w:rPr>
              <w:t xml:space="preserve"> </w:t>
            </w:r>
            <w:r w:rsidRPr="008F59BD">
              <w:rPr>
                <w:rStyle w:val="CB10"/>
                <w:b w:val="0"/>
              </w:rPr>
              <w:t>%</w:t>
            </w:r>
          </w:p>
        </w:tc>
        <w:tc>
          <w:tcPr>
            <w:tcW w:w="2965" w:type="dxa"/>
            <w:gridSpan w:val="4"/>
            <w:shd w:val="clear" w:color="auto" w:fill="auto"/>
            <w:vAlign w:val="center"/>
          </w:tcPr>
          <w:p w14:paraId="76A062A5" w14:textId="77777777" w:rsidR="002942FF" w:rsidRPr="00E83061" w:rsidRDefault="002942FF" w:rsidP="00354B21">
            <w:pPr>
              <w:pStyle w:val="ListParagraph"/>
              <w:ind w:left="0"/>
            </w:pPr>
            <w:r>
              <w:t>Generation</w:t>
            </w:r>
            <w:r w:rsidRPr="00E83061">
              <w:t>:</w:t>
            </w:r>
            <w:r>
              <w:t xml:space="preserve"> </w:t>
            </w:r>
            <w:sdt>
              <w:sdtPr>
                <w:rPr>
                  <w:rStyle w:val="Style10"/>
                </w:rPr>
                <w:id w:val="1707600763"/>
                <w:placeholder>
                  <w:docPart w:val="FCFEB6E1279C44EE942D4CE9AEA7192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280929">
              <w:rPr>
                <w:rStyle w:val="Style10"/>
                <w:b w:val="0"/>
              </w:rPr>
              <w:t xml:space="preserve"> </w:t>
            </w:r>
            <w:r w:rsidRPr="00280929">
              <w:rPr>
                <w:rStyle w:val="CB10"/>
                <w:b w:val="0"/>
              </w:rPr>
              <w:t>%</w:t>
            </w:r>
          </w:p>
        </w:tc>
      </w:tr>
      <w:tr w:rsidR="002942FF" w:rsidRPr="00E34D1E" w14:paraId="54604C89"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389C045E" w14:textId="77777777" w:rsidR="002942FF" w:rsidRPr="00E83061" w:rsidRDefault="002942FF" w:rsidP="00E17553">
            <w:pPr>
              <w:pStyle w:val="ListParagraph"/>
              <w:numPr>
                <w:ilvl w:val="0"/>
                <w:numId w:val="148"/>
              </w:numPr>
              <w:ind w:left="576" w:hanging="288"/>
            </w:pPr>
            <w:r w:rsidRPr="00E83061">
              <w:t>Describe consumer complaint procedure, i</w:t>
            </w:r>
            <w:r>
              <w:t>f</w:t>
            </w:r>
            <w:r w:rsidRPr="00E83061">
              <w:t xml:space="preserve"> any. </w:t>
            </w:r>
            <w:sdt>
              <w:sdtPr>
                <w:rPr>
                  <w:rStyle w:val="Style10"/>
                </w:rPr>
                <w:id w:val="92591560"/>
                <w:placeholder>
                  <w:docPart w:val="EE604055DBCE47F69A4C54EAEFF6CE3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972D809"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15"/>
            <w:shd w:val="clear" w:color="auto" w:fill="auto"/>
            <w:vAlign w:val="center"/>
          </w:tcPr>
          <w:p w14:paraId="0D651211" w14:textId="77777777" w:rsidR="002942FF" w:rsidRPr="00E83061" w:rsidRDefault="002942FF" w:rsidP="00E17553">
            <w:pPr>
              <w:pStyle w:val="ListParagraph"/>
              <w:numPr>
                <w:ilvl w:val="0"/>
                <w:numId w:val="148"/>
              </w:numPr>
              <w:ind w:left="576" w:hanging="288"/>
            </w:pPr>
            <w:r w:rsidRPr="00E83061">
              <w:t xml:space="preserve">Describe turn on/off procedures: </w:t>
            </w:r>
            <w:sdt>
              <w:sdtPr>
                <w:rPr>
                  <w:rStyle w:val="Style10"/>
                </w:rPr>
                <w:id w:val="1128124406"/>
                <w:placeholder>
                  <w:docPart w:val="B3424A8A06DD4CE893D48740842B3F0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BBB7BAA"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8005" w:type="dxa"/>
            <w:gridSpan w:val="12"/>
            <w:shd w:val="clear" w:color="auto" w:fill="auto"/>
            <w:vAlign w:val="center"/>
          </w:tcPr>
          <w:p w14:paraId="45D6C482" w14:textId="77777777" w:rsidR="002942FF" w:rsidRPr="00E83061" w:rsidRDefault="002942FF" w:rsidP="00E17553">
            <w:pPr>
              <w:pStyle w:val="ListParagraph"/>
              <w:numPr>
                <w:ilvl w:val="0"/>
                <w:numId w:val="149"/>
              </w:numPr>
              <w:ind w:left="576" w:hanging="288"/>
            </w:pPr>
            <w:r>
              <w:t xml:space="preserve">Does the utility monitor electromagnetic field? </w:t>
            </w:r>
          </w:p>
        </w:tc>
        <w:tc>
          <w:tcPr>
            <w:tcW w:w="1440" w:type="dxa"/>
            <w:gridSpan w:val="2"/>
            <w:shd w:val="clear" w:color="auto" w:fill="EEF3F8"/>
            <w:vAlign w:val="center"/>
          </w:tcPr>
          <w:p w14:paraId="5B3D9727" w14:textId="77777777" w:rsidR="002942FF" w:rsidRPr="00E34D1E" w:rsidRDefault="00487BC7" w:rsidP="00354B21">
            <w:pPr>
              <w:pStyle w:val="ListParagraph"/>
              <w:ind w:left="0"/>
              <w:jc w:val="center"/>
            </w:pPr>
            <w:sdt>
              <w:sdtPr>
                <w:rPr>
                  <w:rFonts w:ascii="MS Gothic" w:eastAsia="MS Gothic" w:hAnsi="MS Gothic"/>
                  <w:b/>
                  <w:sz w:val="24"/>
                </w:rPr>
                <w:id w:val="7287360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345" w:type="dxa"/>
            <w:shd w:val="clear" w:color="auto" w:fill="EEF3F8"/>
            <w:vAlign w:val="center"/>
          </w:tcPr>
          <w:p w14:paraId="64DC8A88" w14:textId="77777777" w:rsidR="002942FF" w:rsidRPr="00E34D1E" w:rsidRDefault="00487BC7" w:rsidP="00354B21">
            <w:pPr>
              <w:pStyle w:val="ListParagraph"/>
              <w:ind w:left="0"/>
              <w:jc w:val="center"/>
            </w:pPr>
            <w:sdt>
              <w:sdtPr>
                <w:rPr>
                  <w:rFonts w:ascii="MS Gothic" w:eastAsia="MS Gothic" w:hAnsi="MS Gothic"/>
                  <w:b/>
                  <w:sz w:val="24"/>
                </w:rPr>
                <w:id w:val="-12918963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bl>
    <w:p w14:paraId="6284170D" w14:textId="77777777" w:rsidR="002942FF" w:rsidRDefault="002942FF" w:rsidP="002942FF"/>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2967"/>
        <w:gridCol w:w="900"/>
        <w:gridCol w:w="1709"/>
        <w:gridCol w:w="1735"/>
        <w:gridCol w:w="266"/>
        <w:gridCol w:w="608"/>
        <w:gridCol w:w="1028"/>
        <w:gridCol w:w="1587"/>
      </w:tblGrid>
      <w:tr w:rsidR="0058527A" w:rsidRPr="00E34D1E" w14:paraId="33D71AB7" w14:textId="77777777" w:rsidTr="00657F1C">
        <w:trPr>
          <w:trHeight w:val="360"/>
        </w:trPr>
        <w:tc>
          <w:tcPr>
            <w:tcW w:w="10795" w:type="dxa"/>
            <w:gridSpan w:val="8"/>
            <w:tcBorders>
              <w:top w:val="single" w:sz="4" w:space="0" w:color="auto"/>
              <w:bottom w:val="single" w:sz="2" w:space="0" w:color="D9D9D9" w:themeColor="background1" w:themeShade="D9"/>
            </w:tcBorders>
            <w:shd w:val="clear" w:color="auto" w:fill="auto"/>
            <w:vAlign w:val="center"/>
          </w:tcPr>
          <w:p w14:paraId="4FC42BF4" w14:textId="77777777" w:rsidR="0058527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716197706"/>
                <w15:appearance w15:val="hidden"/>
                <w14:checkbox>
                  <w14:checked w14:val="0"/>
                  <w14:checkedState w14:val="00FE" w14:font="Wingdings"/>
                  <w14:uncheckedState w14:val="2610" w14:font="MS Gothic"/>
                </w14:checkbox>
              </w:sdtPr>
              <w:sdtEndPr/>
              <w:sdtContent>
                <w:r w:rsidR="0058527A">
                  <w:rPr>
                    <w:rFonts w:ascii="MS Gothic" w:eastAsia="MS Gothic" w:hAnsi="MS Gothic" w:hint="eastAsia"/>
                    <w:b/>
                  </w:rPr>
                  <w:t>☐</w:t>
                </w:r>
              </w:sdtContent>
            </w:sdt>
            <w:r w:rsidR="0058527A" w:rsidRPr="00B25D51">
              <w:rPr>
                <w:rFonts w:eastAsia="MS Gothic"/>
                <w:b/>
              </w:rPr>
              <w:t xml:space="preserve"> </w:t>
            </w:r>
            <w:r w:rsidR="0058527A" w:rsidRPr="00B25D51">
              <w:rPr>
                <w:b/>
                <w:sz w:val="24"/>
              </w:rPr>
              <w:t>No Exposure</w:t>
            </w:r>
            <w:r w:rsidR="0058527A" w:rsidRPr="00B25D51">
              <w:rPr>
                <w:sz w:val="24"/>
              </w:rPr>
              <w:t>– Not Applicable</w:t>
            </w:r>
          </w:p>
        </w:tc>
      </w:tr>
      <w:tr w:rsidR="002942FF" w:rsidRPr="00E34D1E" w14:paraId="394557F2" w14:textId="77777777" w:rsidTr="00354B21">
        <w:trPr>
          <w:trHeight w:val="360"/>
        </w:trPr>
        <w:tc>
          <w:tcPr>
            <w:tcW w:w="10790" w:type="dxa"/>
            <w:gridSpan w:val="8"/>
            <w:tcBorders>
              <w:bottom w:val="single" w:sz="8" w:space="0" w:color="BFBFBF" w:themeColor="background1" w:themeShade="BF"/>
            </w:tcBorders>
            <w:shd w:val="clear" w:color="auto" w:fill="EEF3F8"/>
            <w:vAlign w:val="center"/>
          </w:tcPr>
          <w:p w14:paraId="2BA37828" w14:textId="77777777" w:rsidR="002942FF" w:rsidRPr="00176237" w:rsidRDefault="002942FF" w:rsidP="00354B21">
            <w:bookmarkStart w:id="129" w:name="Utility_Gas"/>
            <w:r w:rsidRPr="00176237">
              <w:t>UTILITY</w:t>
            </w:r>
            <w:r>
              <w:t xml:space="preserve"> - </w:t>
            </w:r>
            <w:r w:rsidRPr="00176237">
              <w:t>GAS</w:t>
            </w:r>
            <w:bookmarkEnd w:id="129"/>
          </w:p>
        </w:tc>
      </w:tr>
      <w:tr w:rsidR="002942FF" w:rsidRPr="00E34D1E" w14:paraId="573F4E38" w14:textId="77777777" w:rsidTr="00354B21">
        <w:trPr>
          <w:trHeight w:val="317"/>
        </w:trPr>
        <w:tc>
          <w:tcPr>
            <w:tcW w:w="10790" w:type="dxa"/>
            <w:gridSpan w:val="8"/>
            <w:tcBorders>
              <w:top w:val="single" w:sz="8" w:space="0" w:color="BFBFBF" w:themeColor="background1" w:themeShade="BF"/>
              <w:bottom w:val="single" w:sz="2" w:space="0" w:color="D9D9D9" w:themeColor="background1" w:themeShade="D9"/>
            </w:tcBorders>
            <w:shd w:val="clear" w:color="auto" w:fill="auto"/>
            <w:vAlign w:val="center"/>
          </w:tcPr>
          <w:p w14:paraId="344BB3D9" w14:textId="77777777" w:rsidR="002942FF" w:rsidRPr="00252677" w:rsidRDefault="002942FF" w:rsidP="00E17553">
            <w:pPr>
              <w:pStyle w:val="ListParagraph"/>
              <w:numPr>
                <w:ilvl w:val="0"/>
                <w:numId w:val="120"/>
              </w:numPr>
              <w:ind w:left="576" w:hanging="288"/>
            </w:pPr>
            <w:r w:rsidRPr="00176237">
              <w:t xml:space="preserve">Advise if gas is:      </w:t>
            </w:r>
            <w:sdt>
              <w:sdtPr>
                <w:rPr>
                  <w:rFonts w:ascii="MS Gothic" w:eastAsia="MS Gothic" w:hAnsi="MS Gothic"/>
                  <w:b/>
                  <w:sz w:val="24"/>
                </w:rPr>
                <w:id w:val="76789749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76237">
              <w:t xml:space="preserve"> produced </w:t>
            </w:r>
            <w:r>
              <w:t xml:space="preserve">   </w:t>
            </w:r>
            <w:r w:rsidRPr="00176237">
              <w:t xml:space="preserve">  or       </w:t>
            </w:r>
            <w:sdt>
              <w:sdtPr>
                <w:rPr>
                  <w:rFonts w:ascii="MS Gothic" w:eastAsia="MS Gothic" w:hAnsi="MS Gothic"/>
                  <w:b/>
                  <w:sz w:val="24"/>
                </w:rPr>
                <w:id w:val="-203595531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157716">
              <w:rPr>
                <w:b/>
                <w:sz w:val="24"/>
              </w:rPr>
              <w:t xml:space="preserve"> </w:t>
            </w:r>
            <w:r w:rsidRPr="00176237">
              <w:t>purchased and resold.</w:t>
            </w:r>
          </w:p>
        </w:tc>
      </w:tr>
      <w:tr w:rsidR="002942FF" w:rsidRPr="00E34D1E" w14:paraId="6DD7319F"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2A891A3" w14:textId="77777777" w:rsidR="002942FF" w:rsidRPr="00176237" w:rsidRDefault="002942FF" w:rsidP="00E17553">
            <w:pPr>
              <w:pStyle w:val="ListParagraph"/>
              <w:numPr>
                <w:ilvl w:val="0"/>
                <w:numId w:val="120"/>
              </w:numPr>
              <w:ind w:left="576" w:hanging="288"/>
            </w:pPr>
            <w:r w:rsidRPr="00176237">
              <w:t>Does the entity own or operate a gas wellhead or pipeline?</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07E7E526" w14:textId="77777777" w:rsidR="002942FF" w:rsidRPr="00E34D1E" w:rsidRDefault="00487BC7" w:rsidP="00354B21">
            <w:pPr>
              <w:ind w:left="576" w:hanging="288"/>
              <w:jc w:val="center"/>
            </w:pPr>
            <w:sdt>
              <w:sdtPr>
                <w:rPr>
                  <w:rFonts w:ascii="MS Gothic" w:eastAsia="MS Gothic" w:hAnsi="MS Gothic"/>
                  <w:b/>
                  <w:sz w:val="24"/>
                </w:rPr>
                <w:id w:val="7092234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64E887E" w14:textId="77777777" w:rsidR="002942FF" w:rsidRPr="00E34D1E" w:rsidRDefault="00487BC7" w:rsidP="00354B21">
            <w:pPr>
              <w:ind w:left="576" w:hanging="288"/>
              <w:jc w:val="center"/>
            </w:pPr>
            <w:sdt>
              <w:sdtPr>
                <w:rPr>
                  <w:rFonts w:ascii="MS Gothic" w:eastAsia="MS Gothic" w:hAnsi="MS Gothic"/>
                  <w:b/>
                  <w:sz w:val="24"/>
                </w:rPr>
                <w:id w:val="-33662153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1AAD2F3" w14:textId="77777777" w:rsidTr="00354B21">
        <w:trPr>
          <w:trHeight w:val="360"/>
        </w:trPr>
        <w:tc>
          <w:tcPr>
            <w:tcW w:w="2965"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73979785" w14:textId="77777777" w:rsidR="002942FF" w:rsidRPr="00176237" w:rsidRDefault="002942FF" w:rsidP="00E17553">
            <w:pPr>
              <w:pStyle w:val="ListParagraph"/>
              <w:numPr>
                <w:ilvl w:val="0"/>
                <w:numId w:val="120"/>
              </w:numPr>
              <w:ind w:left="576" w:hanging="288"/>
            </w:pPr>
            <w:r w:rsidRPr="00176237">
              <w:t>Number of utility users:</w:t>
            </w:r>
          </w:p>
        </w:tc>
        <w:tc>
          <w:tcPr>
            <w:tcW w:w="2608"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199CC5C6" w14:textId="77777777" w:rsidR="002942FF" w:rsidRPr="00176237" w:rsidRDefault="002942FF" w:rsidP="00354B21">
            <w:pPr>
              <w:ind w:left="576" w:hanging="288"/>
            </w:pPr>
            <w:r w:rsidRPr="00176237">
              <w:t>Residential</w:t>
            </w:r>
            <w:r>
              <w:t>:</w:t>
            </w:r>
            <w:r>
              <w:rPr>
                <w:rStyle w:val="Style10"/>
              </w:rPr>
              <w:t xml:space="preserve"> </w:t>
            </w:r>
            <w:sdt>
              <w:sdtPr>
                <w:rPr>
                  <w:rStyle w:val="Style10"/>
                </w:rPr>
                <w:id w:val="-705402683"/>
                <w:placeholder>
                  <w:docPart w:val="50934AA0281F4320B3B453D639272CC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608" w:type="dxa"/>
            <w:gridSpan w:val="3"/>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2E5C0B88" w14:textId="77777777" w:rsidR="002942FF" w:rsidRPr="00176237" w:rsidRDefault="002942FF" w:rsidP="00354B21">
            <w:pPr>
              <w:ind w:left="576" w:hanging="288"/>
            </w:pPr>
            <w:r w:rsidRPr="00176237">
              <w:t>Commercial</w:t>
            </w:r>
            <w:r>
              <w:t>:</w:t>
            </w:r>
            <w:r w:rsidRPr="00176237">
              <w:t xml:space="preserve"> </w:t>
            </w:r>
            <w:sdt>
              <w:sdtPr>
                <w:rPr>
                  <w:rStyle w:val="Style10"/>
                </w:rPr>
                <w:id w:val="-22635257"/>
                <w:placeholder>
                  <w:docPart w:val="EC9A4A8C5BDE499594EF92FD7B680B1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609" w:type="dxa"/>
            <w:gridSpan w:val="2"/>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1C3328A4" w14:textId="77777777" w:rsidR="002942FF" w:rsidRPr="00176237" w:rsidRDefault="002942FF" w:rsidP="00354B21">
            <w:pPr>
              <w:ind w:left="576" w:hanging="288"/>
            </w:pPr>
            <w:r w:rsidRPr="00176237">
              <w:t>Industrial</w:t>
            </w:r>
            <w:r>
              <w:t xml:space="preserve">: </w:t>
            </w:r>
            <w:sdt>
              <w:sdtPr>
                <w:rPr>
                  <w:rStyle w:val="Style10"/>
                </w:rPr>
                <w:id w:val="-2131779668"/>
                <w:placeholder>
                  <w:docPart w:val="E806B17F15694F8B9008721BA5EA3AD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78DF754"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416B9708" w14:textId="77777777" w:rsidR="002942FF" w:rsidRPr="00176237" w:rsidRDefault="002942FF" w:rsidP="00E17553">
            <w:pPr>
              <w:pStyle w:val="ListParagraph"/>
              <w:numPr>
                <w:ilvl w:val="0"/>
                <w:numId w:val="120"/>
              </w:numPr>
              <w:ind w:left="576" w:hanging="288"/>
            </w:pPr>
            <w:r>
              <w:t xml:space="preserve">Annual revenues: $ </w:t>
            </w:r>
            <w:sdt>
              <w:sdtPr>
                <w:rPr>
                  <w:rStyle w:val="Style10"/>
                </w:rPr>
                <w:id w:val="-1672175534"/>
                <w:placeholder>
                  <w:docPart w:val="05E170CD63154031814ABAB14BF5FC1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40E8E1A"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7C564128" w14:textId="77777777" w:rsidR="002942FF" w:rsidRPr="00176237" w:rsidRDefault="002942FF" w:rsidP="00E17553">
            <w:pPr>
              <w:pStyle w:val="ListParagraph"/>
              <w:numPr>
                <w:ilvl w:val="0"/>
                <w:numId w:val="120"/>
              </w:numPr>
              <w:ind w:left="576" w:hanging="288"/>
            </w:pPr>
            <w:r w:rsidRPr="00176237">
              <w:t>Annual payroll (less clerical):</w:t>
            </w:r>
            <w:r>
              <w:t xml:space="preserve"> $</w:t>
            </w:r>
            <w:r w:rsidRPr="00176237">
              <w:t xml:space="preserve"> </w:t>
            </w:r>
            <w:sdt>
              <w:sdtPr>
                <w:rPr>
                  <w:rStyle w:val="Style10"/>
                </w:rPr>
                <w:id w:val="-698001855"/>
                <w:placeholder>
                  <w:docPart w:val="B753744ECC2649FDBE7AA8998909441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57E3741"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0D6E2496" w14:textId="77777777" w:rsidR="002942FF" w:rsidRPr="00176237" w:rsidRDefault="002942FF" w:rsidP="00E17553">
            <w:pPr>
              <w:pStyle w:val="ListParagraph"/>
              <w:numPr>
                <w:ilvl w:val="0"/>
                <w:numId w:val="120"/>
              </w:numPr>
              <w:ind w:left="576" w:hanging="288"/>
            </w:pPr>
            <w:r w:rsidRPr="00176237">
              <w:t xml:space="preserve">Who is responsible for leakage survey? </w:t>
            </w:r>
            <w:sdt>
              <w:sdtPr>
                <w:rPr>
                  <w:rStyle w:val="Style10"/>
                </w:rPr>
                <w:id w:val="1356773997"/>
                <w:placeholder>
                  <w:docPart w:val="F1863E1CF1C84A45AC62E8BDAF861B5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35D4A3B" w14:textId="77777777" w:rsidTr="00354B21">
        <w:trPr>
          <w:trHeight w:val="360"/>
        </w:trPr>
        <w:tc>
          <w:tcPr>
            <w:tcW w:w="10790" w:type="dxa"/>
            <w:gridSpan w:val="8"/>
            <w:tcBorders>
              <w:top w:val="single" w:sz="2" w:space="0" w:color="D9D9D9" w:themeColor="background1" w:themeShade="D9"/>
              <w:bottom w:val="single" w:sz="4" w:space="0" w:color="FFFFFF" w:themeColor="background1"/>
            </w:tcBorders>
            <w:shd w:val="clear" w:color="auto" w:fill="auto"/>
            <w:vAlign w:val="center"/>
          </w:tcPr>
          <w:p w14:paraId="661A8B42" w14:textId="77777777" w:rsidR="002942FF" w:rsidRPr="00176237" w:rsidRDefault="002942FF" w:rsidP="00E17553">
            <w:pPr>
              <w:pStyle w:val="ListParagraph"/>
              <w:numPr>
                <w:ilvl w:val="0"/>
                <w:numId w:val="120"/>
              </w:numPr>
              <w:ind w:left="576" w:hanging="288"/>
            </w:pPr>
            <w:r w:rsidRPr="00176237">
              <w:t xml:space="preserve">Date of last complete leakage survey of distribution system. </w:t>
            </w:r>
            <w:sdt>
              <w:sdtPr>
                <w:rPr>
                  <w:rStyle w:val="Style10"/>
                </w:rPr>
                <w:id w:val="441660175"/>
                <w:placeholder>
                  <w:docPart w:val="CC3EEBEDC7D64B45B0F7E624AF95ECD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001A361" w14:textId="77777777" w:rsidTr="00A765A7">
        <w:trPr>
          <w:trHeight w:val="360"/>
        </w:trPr>
        <w:tc>
          <w:tcPr>
            <w:tcW w:w="3865" w:type="dxa"/>
            <w:gridSpan w:val="2"/>
            <w:tcBorders>
              <w:top w:val="single" w:sz="4" w:space="0" w:color="FFFFFF" w:themeColor="background1"/>
              <w:bottom w:val="single" w:sz="4" w:space="0" w:color="auto"/>
              <w:right w:val="single" w:sz="4" w:space="0" w:color="F2F2F2" w:themeColor="background1" w:themeShade="F2"/>
            </w:tcBorders>
            <w:shd w:val="clear" w:color="auto" w:fill="auto"/>
            <w:vAlign w:val="center"/>
          </w:tcPr>
          <w:p w14:paraId="4CF57873" w14:textId="77777777" w:rsidR="002942FF" w:rsidRPr="00237AD9" w:rsidRDefault="002942FF" w:rsidP="00E17553">
            <w:pPr>
              <w:pStyle w:val="ListParagraph"/>
              <w:numPr>
                <w:ilvl w:val="0"/>
                <w:numId w:val="94"/>
              </w:numPr>
              <w:ind w:left="864" w:hanging="288"/>
            </w:pPr>
            <w:r w:rsidRPr="00237AD9">
              <w:t>Frequency of such surveys</w:t>
            </w:r>
            <w:r>
              <w:t>:</w:t>
            </w:r>
          </w:p>
        </w:tc>
        <w:tc>
          <w:tcPr>
            <w:tcW w:w="3442" w:type="dxa"/>
            <w:gridSpan w:val="2"/>
            <w:tcBorders>
              <w:top w:val="single" w:sz="4" w:space="0" w:color="FFFFFF" w:themeColor="background1"/>
              <w:left w:val="single" w:sz="4" w:space="0" w:color="F2F2F2" w:themeColor="background1" w:themeShade="F2"/>
              <w:bottom w:val="single" w:sz="4" w:space="0" w:color="auto"/>
              <w:right w:val="single" w:sz="4" w:space="0" w:color="F2F2F2" w:themeColor="background1" w:themeShade="F2"/>
            </w:tcBorders>
            <w:shd w:val="clear" w:color="auto" w:fill="auto"/>
            <w:vAlign w:val="center"/>
          </w:tcPr>
          <w:p w14:paraId="001AA468" w14:textId="77777777" w:rsidR="002942FF" w:rsidRPr="00237AD9" w:rsidRDefault="002942FF" w:rsidP="00354B21">
            <w:pPr>
              <w:ind w:left="0"/>
            </w:pPr>
            <w:r w:rsidRPr="00237AD9">
              <w:t xml:space="preserve">Business district: </w:t>
            </w:r>
            <w:sdt>
              <w:sdtPr>
                <w:rPr>
                  <w:rStyle w:val="Style10"/>
                </w:rPr>
                <w:id w:val="1066691182"/>
                <w:placeholder>
                  <w:docPart w:val="856307CE99AA404AAF6945A775154F5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3483" w:type="dxa"/>
            <w:gridSpan w:val="4"/>
            <w:tcBorders>
              <w:top w:val="single" w:sz="4" w:space="0" w:color="FFFFFF" w:themeColor="background1"/>
              <w:left w:val="single" w:sz="4" w:space="0" w:color="F2F2F2" w:themeColor="background1" w:themeShade="F2"/>
              <w:bottom w:val="single" w:sz="4" w:space="0" w:color="auto"/>
            </w:tcBorders>
            <w:shd w:val="clear" w:color="auto" w:fill="auto"/>
            <w:vAlign w:val="center"/>
          </w:tcPr>
          <w:p w14:paraId="1921C7FB" w14:textId="77777777" w:rsidR="002942FF" w:rsidRPr="00237AD9" w:rsidRDefault="002942FF" w:rsidP="00354B21">
            <w:pPr>
              <w:ind w:left="0"/>
            </w:pPr>
            <w:r w:rsidRPr="00237AD9">
              <w:t xml:space="preserve">Outside business district: </w:t>
            </w:r>
            <w:sdt>
              <w:sdtPr>
                <w:rPr>
                  <w:rStyle w:val="Style10"/>
                </w:rPr>
                <w:id w:val="-1110588528"/>
                <w:placeholder>
                  <w:docPart w:val="5F1D348D602841FABCC8484F15B8106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7965387" w14:textId="77777777" w:rsidTr="00A765A7">
        <w:trPr>
          <w:trHeight w:val="360"/>
        </w:trPr>
        <w:tc>
          <w:tcPr>
            <w:tcW w:w="10790" w:type="dxa"/>
            <w:gridSpan w:val="8"/>
            <w:tcBorders>
              <w:top w:val="single" w:sz="4" w:space="0" w:color="auto"/>
              <w:bottom w:val="single" w:sz="2" w:space="0" w:color="D9D9D9" w:themeColor="background1" w:themeShade="D9"/>
            </w:tcBorders>
            <w:shd w:val="clear" w:color="auto" w:fill="auto"/>
            <w:vAlign w:val="center"/>
          </w:tcPr>
          <w:p w14:paraId="19E5951E" w14:textId="77777777" w:rsidR="002942FF" w:rsidRPr="00176237" w:rsidRDefault="002942FF" w:rsidP="00E17553">
            <w:pPr>
              <w:pStyle w:val="ListParagraph"/>
              <w:numPr>
                <w:ilvl w:val="0"/>
                <w:numId w:val="120"/>
              </w:numPr>
              <w:ind w:left="576" w:hanging="288"/>
            </w:pPr>
            <w:r w:rsidRPr="00176237">
              <w:lastRenderedPageBreak/>
              <w:t>What percentage of system is cathodically protected?</w:t>
            </w:r>
            <w:r>
              <w:t xml:space="preserve"> </w:t>
            </w:r>
            <w:sdt>
              <w:sdtPr>
                <w:rPr>
                  <w:rStyle w:val="Style10"/>
                </w:rPr>
                <w:id w:val="-896358644"/>
                <w:placeholder>
                  <w:docPart w:val="1C232C16451348CE802B6A662E271529"/>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r w:rsidRPr="00157716">
              <w:rPr>
                <w:b/>
              </w:rPr>
              <w:t>%</w:t>
            </w:r>
          </w:p>
        </w:tc>
      </w:tr>
      <w:tr w:rsidR="002942FF" w:rsidRPr="00E34D1E" w14:paraId="4796B708"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7D0F1B49" w14:textId="77777777" w:rsidR="002942FF" w:rsidRPr="00176237" w:rsidRDefault="002942FF" w:rsidP="00E17553">
            <w:pPr>
              <w:pStyle w:val="ListParagraph"/>
              <w:numPr>
                <w:ilvl w:val="0"/>
                <w:numId w:val="120"/>
              </w:numPr>
              <w:ind w:left="576" w:hanging="288"/>
            </w:pPr>
            <w:r w:rsidRPr="00176237">
              <w:t xml:space="preserve">Date of last corrosion survey? </w:t>
            </w:r>
            <w:sdt>
              <w:sdtPr>
                <w:rPr>
                  <w:rStyle w:val="Style10"/>
                </w:rPr>
                <w:id w:val="-961340957"/>
                <w:placeholder>
                  <w:docPart w:val="F6CADADC049440A7AB5CB2BC60234DE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6DE8EAF"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7BF87CF4" w14:textId="77777777" w:rsidR="002942FF" w:rsidRPr="00176237" w:rsidRDefault="002942FF" w:rsidP="00E17553">
            <w:pPr>
              <w:pStyle w:val="ListParagraph"/>
              <w:numPr>
                <w:ilvl w:val="0"/>
                <w:numId w:val="120"/>
              </w:numPr>
              <w:ind w:left="576" w:hanging="288"/>
            </w:pPr>
            <w:r w:rsidRPr="00176237">
              <w:t xml:space="preserve">Year original system </w:t>
            </w:r>
            <w:proofErr w:type="gramStart"/>
            <w:r w:rsidRPr="00176237">
              <w:t>installed?</w:t>
            </w:r>
            <w:proofErr w:type="gramEnd"/>
            <w:r>
              <w:t xml:space="preserve"> </w:t>
            </w:r>
            <w:sdt>
              <w:sdtPr>
                <w:rPr>
                  <w:rStyle w:val="Style10"/>
                </w:rPr>
                <w:id w:val="195132497"/>
                <w:placeholder>
                  <w:docPart w:val="2257D3631AC54B9E99DB5F63EF3F3DC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679ABCDF" w14:textId="77777777" w:rsidTr="00354B21">
        <w:trPr>
          <w:trHeight w:val="317"/>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231494BC" w14:textId="77777777" w:rsidR="002942FF" w:rsidRPr="00176237" w:rsidRDefault="002942FF" w:rsidP="00E17553">
            <w:pPr>
              <w:pStyle w:val="ListParagraph"/>
              <w:numPr>
                <w:ilvl w:val="0"/>
                <w:numId w:val="120"/>
              </w:numPr>
              <w:ind w:left="576" w:hanging="288"/>
            </w:pPr>
            <w:r w:rsidRPr="00176237">
              <w:t xml:space="preserve">Describe main service replacement program: </w:t>
            </w:r>
          </w:p>
        </w:tc>
      </w:tr>
      <w:tr w:rsidR="002942FF" w:rsidRPr="00E34D1E" w14:paraId="05B281F7"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4CA947" w14:textId="77777777" w:rsidR="002942FF" w:rsidRPr="00237AD9" w:rsidRDefault="002942FF" w:rsidP="00E17553">
            <w:pPr>
              <w:pStyle w:val="ListParagraph"/>
              <w:numPr>
                <w:ilvl w:val="0"/>
                <w:numId w:val="49"/>
              </w:numPr>
              <w:ind w:left="864" w:hanging="288"/>
            </w:pPr>
            <w:r w:rsidRPr="00237AD9">
              <w:t>Are new lines hydrostatic or pressure tested?</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606E2B5" w14:textId="77777777" w:rsidR="002942FF" w:rsidRPr="00E34D1E" w:rsidRDefault="00487BC7" w:rsidP="00354B21">
            <w:pPr>
              <w:pStyle w:val="ListParagraph"/>
              <w:ind w:left="0"/>
              <w:jc w:val="center"/>
            </w:pPr>
            <w:sdt>
              <w:sdtPr>
                <w:rPr>
                  <w:rFonts w:ascii="MS Gothic" w:eastAsia="MS Gothic" w:hAnsi="MS Gothic"/>
                  <w:b/>
                  <w:sz w:val="24"/>
                </w:rPr>
                <w:id w:val="4569111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1341265" w14:textId="77777777" w:rsidR="002942FF" w:rsidRPr="00E34D1E" w:rsidRDefault="00487BC7" w:rsidP="00354B21">
            <w:pPr>
              <w:pStyle w:val="ListParagraph"/>
              <w:ind w:left="0"/>
              <w:jc w:val="center"/>
            </w:pPr>
            <w:sdt>
              <w:sdtPr>
                <w:rPr>
                  <w:rFonts w:ascii="MS Gothic" w:eastAsia="MS Gothic" w:hAnsi="MS Gothic"/>
                  <w:b/>
                  <w:sz w:val="24"/>
                </w:rPr>
                <w:id w:val="-10018112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BE18A38"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C3088F8" w14:textId="77777777" w:rsidR="002942FF" w:rsidRPr="00237AD9" w:rsidRDefault="002942FF" w:rsidP="00E17553">
            <w:pPr>
              <w:pStyle w:val="ListParagraph"/>
              <w:numPr>
                <w:ilvl w:val="0"/>
                <w:numId w:val="49"/>
              </w:numPr>
              <w:ind w:left="864" w:hanging="288"/>
            </w:pPr>
            <w:r w:rsidRPr="00237AD9">
              <w:t>Are records on file?</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D035A53" w14:textId="77777777" w:rsidR="002942FF" w:rsidRPr="00E34D1E" w:rsidRDefault="00487BC7" w:rsidP="00354B21">
            <w:pPr>
              <w:pStyle w:val="ListParagraph"/>
              <w:ind w:left="0"/>
              <w:jc w:val="center"/>
            </w:pPr>
            <w:sdt>
              <w:sdtPr>
                <w:rPr>
                  <w:rFonts w:ascii="MS Gothic" w:eastAsia="MS Gothic" w:hAnsi="MS Gothic"/>
                  <w:b/>
                  <w:sz w:val="24"/>
                </w:rPr>
                <w:id w:val="210799725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4ACFFE3" w14:textId="77777777" w:rsidR="002942FF" w:rsidRPr="00E34D1E" w:rsidRDefault="00487BC7" w:rsidP="00354B21">
            <w:pPr>
              <w:pStyle w:val="ListParagraph"/>
              <w:ind w:left="0"/>
              <w:jc w:val="center"/>
            </w:pPr>
            <w:sdt>
              <w:sdtPr>
                <w:rPr>
                  <w:rFonts w:ascii="MS Gothic" w:eastAsia="MS Gothic" w:hAnsi="MS Gothic"/>
                  <w:b/>
                  <w:sz w:val="24"/>
                </w:rPr>
                <w:id w:val="92631022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846E21B"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76806F9D" w14:textId="77777777" w:rsidR="002942FF" w:rsidRPr="00176237" w:rsidRDefault="002942FF" w:rsidP="00E17553">
            <w:pPr>
              <w:pStyle w:val="ListParagraph"/>
              <w:numPr>
                <w:ilvl w:val="0"/>
                <w:numId w:val="120"/>
              </w:numPr>
              <w:ind w:left="576" w:hanging="288"/>
            </w:pPr>
            <w:r w:rsidRPr="00176237">
              <w:t xml:space="preserve">Who is gas purchased from? </w:t>
            </w:r>
            <w:sdt>
              <w:sdtPr>
                <w:rPr>
                  <w:rStyle w:val="Style10"/>
                </w:rPr>
                <w:id w:val="2026593397"/>
                <w:placeholder>
                  <w:docPart w:val="1F72CC50556744948331715B4F30CBC4"/>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13F95E4A"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125CFA42" w14:textId="77777777" w:rsidR="002942FF" w:rsidRPr="00176237" w:rsidRDefault="002942FF" w:rsidP="00E17553">
            <w:pPr>
              <w:pStyle w:val="ListParagraph"/>
              <w:numPr>
                <w:ilvl w:val="0"/>
                <w:numId w:val="120"/>
              </w:numPr>
              <w:ind w:left="576" w:hanging="288"/>
            </w:pPr>
            <w:r w:rsidRPr="00176237">
              <w:t>Who is responsible for odorization?</w:t>
            </w:r>
            <w:r>
              <w:rPr>
                <w:rStyle w:val="Style10"/>
              </w:rPr>
              <w:t xml:space="preserve"> </w:t>
            </w:r>
            <w:sdt>
              <w:sdtPr>
                <w:rPr>
                  <w:rStyle w:val="Style10"/>
                </w:rPr>
                <w:id w:val="1441185936"/>
                <w:placeholder>
                  <w:docPart w:val="6FFF37319C37461B8641A2FBEF4654B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3543B86C"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0A30C15" w14:textId="77777777" w:rsidR="002942FF" w:rsidRPr="00237AD9" w:rsidRDefault="002942FF" w:rsidP="00E17553">
            <w:pPr>
              <w:pStyle w:val="ListParagraph"/>
              <w:numPr>
                <w:ilvl w:val="0"/>
                <w:numId w:val="50"/>
              </w:numPr>
              <w:ind w:left="864" w:hanging="288"/>
            </w:pPr>
            <w:r w:rsidRPr="00237AD9">
              <w:t>Are records maintained?</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A135B3E" w14:textId="77777777" w:rsidR="002942FF" w:rsidRPr="00E34D1E" w:rsidRDefault="00487BC7" w:rsidP="00354B21">
            <w:pPr>
              <w:pStyle w:val="ListParagraph"/>
              <w:ind w:left="0"/>
              <w:jc w:val="center"/>
            </w:pPr>
            <w:sdt>
              <w:sdtPr>
                <w:rPr>
                  <w:rFonts w:ascii="MS Gothic" w:eastAsia="MS Gothic" w:hAnsi="MS Gothic"/>
                  <w:b/>
                  <w:sz w:val="24"/>
                </w:rPr>
                <w:id w:val="2101567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03A03CA8" w14:textId="77777777" w:rsidR="002942FF" w:rsidRPr="00E34D1E" w:rsidRDefault="00487BC7" w:rsidP="00354B21">
            <w:pPr>
              <w:pStyle w:val="ListParagraph"/>
              <w:ind w:left="0"/>
              <w:jc w:val="center"/>
            </w:pPr>
            <w:sdt>
              <w:sdtPr>
                <w:rPr>
                  <w:rFonts w:ascii="MS Gothic" w:eastAsia="MS Gothic" w:hAnsi="MS Gothic"/>
                  <w:b/>
                  <w:sz w:val="24"/>
                </w:rPr>
                <w:id w:val="125039440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6224D80"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06D457" w14:textId="77777777" w:rsidR="002942FF" w:rsidRPr="00237AD9" w:rsidRDefault="002942FF" w:rsidP="00E17553">
            <w:pPr>
              <w:pStyle w:val="ListParagraph"/>
              <w:numPr>
                <w:ilvl w:val="0"/>
                <w:numId w:val="50"/>
              </w:numPr>
              <w:ind w:left="864" w:hanging="288"/>
            </w:pPr>
            <w:r w:rsidRPr="00237AD9">
              <w:t>Are monthly odorant level checks made?</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B0CBD8F" w14:textId="77777777" w:rsidR="002942FF" w:rsidRPr="00E34D1E" w:rsidRDefault="00487BC7" w:rsidP="00354B21">
            <w:pPr>
              <w:pStyle w:val="ListParagraph"/>
              <w:ind w:left="0"/>
              <w:jc w:val="center"/>
            </w:pPr>
            <w:sdt>
              <w:sdtPr>
                <w:rPr>
                  <w:rFonts w:ascii="MS Gothic" w:eastAsia="MS Gothic" w:hAnsi="MS Gothic"/>
                  <w:b/>
                  <w:sz w:val="24"/>
                </w:rPr>
                <w:id w:val="-197134891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2D0FA62" w14:textId="77777777" w:rsidR="002942FF" w:rsidRPr="00E34D1E" w:rsidRDefault="00487BC7" w:rsidP="00354B21">
            <w:pPr>
              <w:pStyle w:val="ListParagraph"/>
              <w:ind w:left="0"/>
              <w:jc w:val="center"/>
            </w:pPr>
            <w:sdt>
              <w:sdtPr>
                <w:rPr>
                  <w:rFonts w:ascii="MS Gothic" w:eastAsia="MS Gothic" w:hAnsi="MS Gothic"/>
                  <w:b/>
                  <w:sz w:val="24"/>
                </w:rPr>
                <w:id w:val="-204574555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376D5EF"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1D0427C8" w14:textId="77777777" w:rsidR="002942FF" w:rsidRPr="00237AD9" w:rsidRDefault="002942FF" w:rsidP="00E17553">
            <w:pPr>
              <w:pStyle w:val="ListParagraph"/>
              <w:numPr>
                <w:ilvl w:val="0"/>
                <w:numId w:val="50"/>
              </w:numPr>
              <w:ind w:left="864" w:hanging="288"/>
            </w:pPr>
            <w:r w:rsidRPr="00237AD9">
              <w:t xml:space="preserve">Describe type of odorization system used? </w:t>
            </w:r>
            <w:sdt>
              <w:sdtPr>
                <w:rPr>
                  <w:rStyle w:val="Style10"/>
                </w:rPr>
                <w:id w:val="1272978309"/>
                <w:placeholder>
                  <w:docPart w:val="04F0A7FFBC73423D88D7D31E8C17167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401B298D" w14:textId="77777777" w:rsidTr="0091508C">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0FA0718" w14:textId="75765C1A" w:rsidR="002942FF" w:rsidRPr="00176237" w:rsidRDefault="002942FF" w:rsidP="00E17553">
            <w:pPr>
              <w:pStyle w:val="ListParagraph"/>
              <w:numPr>
                <w:ilvl w:val="0"/>
                <w:numId w:val="120"/>
              </w:numPr>
              <w:ind w:left="720" w:hanging="432"/>
            </w:pPr>
            <w:r w:rsidRPr="00176237">
              <w:t xml:space="preserve">Does gas system have </w:t>
            </w:r>
            <w:r w:rsidR="00547E7A" w:rsidRPr="00176237">
              <w:t>high- and low-pressure</w:t>
            </w:r>
            <w:r w:rsidRPr="00176237">
              <w:t xml:space="preserve"> warning devices?</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2EEF251" w14:textId="77777777" w:rsidR="002942FF" w:rsidRPr="00E34D1E" w:rsidRDefault="00487BC7" w:rsidP="00354B21">
            <w:pPr>
              <w:pStyle w:val="ListParagraph"/>
              <w:ind w:left="0"/>
              <w:jc w:val="center"/>
            </w:pPr>
            <w:sdt>
              <w:sdtPr>
                <w:rPr>
                  <w:rFonts w:ascii="MS Gothic" w:eastAsia="MS Gothic" w:hAnsi="MS Gothic"/>
                  <w:b/>
                  <w:sz w:val="24"/>
                </w:rPr>
                <w:id w:val="14360881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33D2FC05" w14:textId="77777777" w:rsidR="002942FF" w:rsidRPr="00E34D1E" w:rsidRDefault="00487BC7" w:rsidP="00354B21">
            <w:pPr>
              <w:pStyle w:val="ListParagraph"/>
              <w:ind w:left="0"/>
              <w:jc w:val="center"/>
            </w:pPr>
            <w:sdt>
              <w:sdtPr>
                <w:rPr>
                  <w:rFonts w:ascii="MS Gothic" w:eastAsia="MS Gothic" w:hAnsi="MS Gothic"/>
                  <w:b/>
                  <w:sz w:val="24"/>
                </w:rPr>
                <w:id w:val="-8611233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45343FE" w14:textId="77777777" w:rsidTr="0086176A">
        <w:trPr>
          <w:trHeight w:val="317"/>
        </w:trPr>
        <w:tc>
          <w:tcPr>
            <w:tcW w:w="7573" w:type="dxa"/>
            <w:gridSpan w:val="5"/>
            <w:tcBorders>
              <w:top w:val="single" w:sz="2" w:space="0" w:color="D9D9D9" w:themeColor="background1" w:themeShade="D9"/>
              <w:bottom w:val="nil"/>
              <w:right w:val="single" w:sz="2" w:space="0" w:color="D9D9D9" w:themeColor="background1" w:themeShade="D9"/>
            </w:tcBorders>
            <w:shd w:val="clear" w:color="auto" w:fill="auto"/>
            <w:vAlign w:val="center"/>
          </w:tcPr>
          <w:p w14:paraId="6D15E8FA" w14:textId="77777777" w:rsidR="002942FF" w:rsidRPr="00237AD9" w:rsidRDefault="002942FF" w:rsidP="00354B21">
            <w:pPr>
              <w:pStyle w:val="ListParagraph"/>
            </w:pPr>
            <w:r w:rsidRPr="00237AD9">
              <w:t>If yes, are devices constantly monitored?</w:t>
            </w:r>
          </w:p>
        </w:tc>
        <w:tc>
          <w:tcPr>
            <w:tcW w:w="1636" w:type="dxa"/>
            <w:gridSpan w:val="2"/>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EEF3F8"/>
            <w:vAlign w:val="center"/>
          </w:tcPr>
          <w:p w14:paraId="7C97A817" w14:textId="2589CCEB" w:rsidR="002942FF" w:rsidRPr="00E34D1E" w:rsidRDefault="00487BC7" w:rsidP="00354B21">
            <w:pPr>
              <w:pStyle w:val="ListParagraph"/>
              <w:ind w:left="0"/>
              <w:jc w:val="center"/>
            </w:pPr>
            <w:sdt>
              <w:sdtPr>
                <w:rPr>
                  <w:rFonts w:ascii="MS Gothic" w:eastAsia="MS Gothic" w:hAnsi="MS Gothic"/>
                  <w:b/>
                  <w:sz w:val="24"/>
                </w:rPr>
                <w:id w:val="-2126831945"/>
                <w15:appearance w15:val="hidden"/>
                <w14:checkbox>
                  <w14:checked w14:val="0"/>
                  <w14:checkedState w14:val="2612" w14:font="MS Gothic"/>
                  <w14:uncheckedState w14:val="2610" w14:font="MS Gothic"/>
                </w14:checkbox>
              </w:sdtPr>
              <w:sdtEndPr/>
              <w:sdtContent>
                <w:r w:rsidR="00A775A1">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nil"/>
            </w:tcBorders>
            <w:shd w:val="clear" w:color="auto" w:fill="EEF3F8"/>
            <w:vAlign w:val="center"/>
          </w:tcPr>
          <w:p w14:paraId="61188280" w14:textId="77777777" w:rsidR="002942FF" w:rsidRPr="00E34D1E" w:rsidRDefault="00487BC7" w:rsidP="00354B21">
            <w:pPr>
              <w:pStyle w:val="ListParagraph"/>
              <w:ind w:left="0"/>
              <w:jc w:val="center"/>
            </w:pPr>
            <w:sdt>
              <w:sdtPr>
                <w:rPr>
                  <w:rFonts w:ascii="MS Gothic" w:eastAsia="MS Gothic" w:hAnsi="MS Gothic"/>
                  <w:b/>
                  <w:sz w:val="24"/>
                </w:rPr>
                <w:id w:val="-16037991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830FAD8" w14:textId="77777777" w:rsidTr="0086176A">
        <w:trPr>
          <w:trHeight w:val="317"/>
        </w:trPr>
        <w:tc>
          <w:tcPr>
            <w:tcW w:w="7573" w:type="dxa"/>
            <w:gridSpan w:val="5"/>
            <w:tcBorders>
              <w:top w:val="nil"/>
              <w:bottom w:val="single" w:sz="2" w:space="0" w:color="D9D9D9" w:themeColor="background1" w:themeShade="D9"/>
              <w:right w:val="single" w:sz="2" w:space="0" w:color="D9D9D9" w:themeColor="background1" w:themeShade="D9"/>
            </w:tcBorders>
            <w:shd w:val="clear" w:color="auto" w:fill="auto"/>
            <w:vAlign w:val="center"/>
          </w:tcPr>
          <w:p w14:paraId="09641270" w14:textId="77777777" w:rsidR="002942FF" w:rsidRPr="00237AD9" w:rsidRDefault="002942FF" w:rsidP="00E17553">
            <w:pPr>
              <w:pStyle w:val="ListParagraph"/>
              <w:numPr>
                <w:ilvl w:val="0"/>
                <w:numId w:val="51"/>
              </w:numPr>
              <w:ind w:left="864" w:hanging="288"/>
            </w:pPr>
            <w:r w:rsidRPr="00237AD9">
              <w:t>Pressure records kept?</w:t>
            </w:r>
          </w:p>
        </w:tc>
        <w:tc>
          <w:tcPr>
            <w:tcW w:w="1636" w:type="dxa"/>
            <w:gridSpan w:val="2"/>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F23F7C7" w14:textId="77777777" w:rsidR="002942FF" w:rsidRPr="00E34D1E" w:rsidRDefault="00487BC7" w:rsidP="00354B21">
            <w:pPr>
              <w:pStyle w:val="ListParagraph"/>
              <w:ind w:left="0"/>
              <w:jc w:val="center"/>
            </w:pPr>
            <w:sdt>
              <w:sdtPr>
                <w:rPr>
                  <w:rFonts w:ascii="MS Gothic" w:eastAsia="MS Gothic" w:hAnsi="MS Gothic"/>
                  <w:b/>
                  <w:sz w:val="24"/>
                </w:rPr>
                <w:id w:val="2437302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nil"/>
              <w:left w:val="single" w:sz="2" w:space="0" w:color="D9D9D9" w:themeColor="background1" w:themeShade="D9"/>
              <w:bottom w:val="single" w:sz="2" w:space="0" w:color="D9D9D9" w:themeColor="background1" w:themeShade="D9"/>
            </w:tcBorders>
            <w:shd w:val="clear" w:color="auto" w:fill="EEF3F8"/>
            <w:vAlign w:val="center"/>
          </w:tcPr>
          <w:p w14:paraId="01E563C4" w14:textId="77777777" w:rsidR="002942FF" w:rsidRPr="00E34D1E" w:rsidRDefault="00487BC7" w:rsidP="00354B21">
            <w:pPr>
              <w:pStyle w:val="ListParagraph"/>
              <w:ind w:left="0"/>
              <w:jc w:val="center"/>
            </w:pPr>
            <w:sdt>
              <w:sdtPr>
                <w:rPr>
                  <w:rFonts w:ascii="MS Gothic" w:eastAsia="MS Gothic" w:hAnsi="MS Gothic"/>
                  <w:b/>
                  <w:sz w:val="24"/>
                </w:rPr>
                <w:id w:val="16393767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CD6CD25"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6A14037D" w14:textId="77777777" w:rsidR="002942FF" w:rsidRPr="00237AD9" w:rsidRDefault="002942FF" w:rsidP="00E17553">
            <w:pPr>
              <w:pStyle w:val="ListParagraph"/>
              <w:numPr>
                <w:ilvl w:val="0"/>
                <w:numId w:val="51"/>
              </w:numPr>
              <w:ind w:left="864" w:hanging="288"/>
            </w:pPr>
            <w:r w:rsidRPr="00237AD9">
              <w:t>For how long?</w:t>
            </w:r>
            <w:r>
              <w:rPr>
                <w:rStyle w:val="Style10"/>
              </w:rPr>
              <w:t xml:space="preserve"> </w:t>
            </w:r>
            <w:sdt>
              <w:sdtPr>
                <w:rPr>
                  <w:rStyle w:val="Style10"/>
                </w:rPr>
                <w:id w:val="201753351"/>
                <w:placeholder>
                  <w:docPart w:val="A85F744F2D4246F3BE7E72AEEE632FE8"/>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560CA120"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7788CC25" w14:textId="77777777" w:rsidR="002942FF" w:rsidRPr="00176237" w:rsidRDefault="002942FF" w:rsidP="00E17553">
            <w:pPr>
              <w:pStyle w:val="ListParagraph"/>
              <w:numPr>
                <w:ilvl w:val="0"/>
                <w:numId w:val="120"/>
              </w:numPr>
              <w:ind w:left="576" w:hanging="288"/>
            </w:pPr>
            <w:r w:rsidRPr="00176237">
              <w:t xml:space="preserve">Who installs main extensions? </w:t>
            </w:r>
            <w:sdt>
              <w:sdtPr>
                <w:rPr>
                  <w:rStyle w:val="Style10"/>
                </w:rPr>
                <w:id w:val="-754747107"/>
                <w:placeholder>
                  <w:docPart w:val="96E2B629C0F04CC9B921673C6E89DED8"/>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10B601F1"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3D8E21DD" w14:textId="77777777" w:rsidR="002942FF" w:rsidRPr="00237AD9" w:rsidRDefault="002942FF" w:rsidP="00E17553">
            <w:pPr>
              <w:pStyle w:val="ListParagraph"/>
              <w:numPr>
                <w:ilvl w:val="0"/>
                <w:numId w:val="52"/>
              </w:numPr>
              <w:ind w:left="864" w:hanging="288"/>
            </w:pPr>
            <w:r w:rsidRPr="00237AD9">
              <w:t xml:space="preserve">Who installs services? </w:t>
            </w:r>
            <w:sdt>
              <w:sdtPr>
                <w:rPr>
                  <w:rStyle w:val="Style10"/>
                </w:rPr>
                <w:id w:val="-491635394"/>
                <w:placeholder>
                  <w:docPart w:val="A5BFE13838F0445DBD8E7E6884C79CD0"/>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1BF12A00"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175282F" w14:textId="77777777" w:rsidR="002942FF" w:rsidRPr="00237AD9" w:rsidRDefault="002942FF" w:rsidP="00E17553">
            <w:pPr>
              <w:pStyle w:val="ListParagraph"/>
              <w:numPr>
                <w:ilvl w:val="0"/>
                <w:numId w:val="52"/>
              </w:numPr>
              <w:ind w:left="864" w:hanging="288"/>
            </w:pPr>
            <w:r w:rsidRPr="00237AD9">
              <w:t>If gas company personnel install mains and services, are welders certified?</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6935E4D" w14:textId="77777777" w:rsidR="002942FF" w:rsidRPr="00E34D1E" w:rsidRDefault="00487BC7" w:rsidP="00354B21">
            <w:pPr>
              <w:pStyle w:val="ListParagraph"/>
              <w:ind w:left="0"/>
              <w:jc w:val="center"/>
            </w:pPr>
            <w:sdt>
              <w:sdtPr>
                <w:rPr>
                  <w:rFonts w:ascii="MS Gothic" w:eastAsia="MS Gothic" w:hAnsi="MS Gothic"/>
                  <w:b/>
                  <w:sz w:val="24"/>
                </w:rPr>
                <w:id w:val="-6452110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0E9597E7" w14:textId="77777777" w:rsidR="002942FF" w:rsidRPr="00E34D1E" w:rsidRDefault="00487BC7" w:rsidP="00354B21">
            <w:pPr>
              <w:pStyle w:val="ListParagraph"/>
              <w:ind w:left="0"/>
              <w:jc w:val="center"/>
            </w:pPr>
            <w:sdt>
              <w:sdtPr>
                <w:rPr>
                  <w:rFonts w:ascii="MS Gothic" w:eastAsia="MS Gothic" w:hAnsi="MS Gothic"/>
                  <w:b/>
                  <w:sz w:val="24"/>
                </w:rPr>
                <w:id w:val="-16900590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384BCAD"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0DE4F481" w14:textId="77777777" w:rsidR="002942FF" w:rsidRPr="00237AD9" w:rsidRDefault="002942FF" w:rsidP="00E17553">
            <w:pPr>
              <w:pStyle w:val="ListParagraph"/>
              <w:numPr>
                <w:ilvl w:val="0"/>
                <w:numId w:val="52"/>
              </w:numPr>
              <w:ind w:left="864" w:hanging="288"/>
            </w:pPr>
            <w:r w:rsidRPr="00237AD9">
              <w:t>Training practices:</w:t>
            </w:r>
            <w:r>
              <w:rPr>
                <w:rStyle w:val="Style10"/>
              </w:rPr>
              <w:t xml:space="preserve"> </w:t>
            </w:r>
            <w:sdt>
              <w:sdtPr>
                <w:rPr>
                  <w:rStyle w:val="Style10"/>
                </w:rPr>
                <w:id w:val="-591704074"/>
                <w:placeholder>
                  <w:docPart w:val="8AD4155C768A4DCFB37259D665479D40"/>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0453692C" w14:textId="77777777" w:rsidTr="0091508C">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46FB16" w14:textId="77777777" w:rsidR="002942FF" w:rsidRPr="00237AD9" w:rsidRDefault="002942FF" w:rsidP="00E17553">
            <w:pPr>
              <w:pStyle w:val="ListParagraph"/>
              <w:numPr>
                <w:ilvl w:val="0"/>
                <w:numId w:val="52"/>
              </w:numPr>
              <w:ind w:left="864" w:hanging="288"/>
            </w:pPr>
            <w:r w:rsidRPr="00237AD9">
              <w:t>Turn-on and turn-off procedures?</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C1B4458" w14:textId="77777777" w:rsidR="002942FF" w:rsidRPr="00E34D1E" w:rsidRDefault="00487BC7" w:rsidP="00354B21">
            <w:pPr>
              <w:pStyle w:val="ListParagraph"/>
              <w:ind w:left="0"/>
              <w:jc w:val="center"/>
            </w:pPr>
            <w:sdt>
              <w:sdtPr>
                <w:rPr>
                  <w:rFonts w:ascii="MS Gothic" w:eastAsia="MS Gothic" w:hAnsi="MS Gothic"/>
                  <w:b/>
                  <w:sz w:val="24"/>
                </w:rPr>
                <w:id w:val="-136543734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D19DD81" w14:textId="77777777" w:rsidR="002942FF" w:rsidRPr="00E34D1E" w:rsidRDefault="00487BC7" w:rsidP="00354B21">
            <w:pPr>
              <w:pStyle w:val="ListParagraph"/>
              <w:ind w:left="0"/>
              <w:jc w:val="center"/>
            </w:pPr>
            <w:sdt>
              <w:sdtPr>
                <w:rPr>
                  <w:rFonts w:ascii="MS Gothic" w:eastAsia="MS Gothic" w:hAnsi="MS Gothic"/>
                  <w:b/>
                  <w:sz w:val="24"/>
                </w:rPr>
                <w:id w:val="183402629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83F3F10" w14:textId="77777777" w:rsidTr="0091508C">
        <w:trPr>
          <w:trHeight w:val="317"/>
        </w:trPr>
        <w:tc>
          <w:tcPr>
            <w:tcW w:w="7573" w:type="dxa"/>
            <w:gridSpan w:val="5"/>
            <w:tcBorders>
              <w:top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0EF65F28" w14:textId="77777777" w:rsidR="002942FF" w:rsidRPr="00176237" w:rsidRDefault="002942FF" w:rsidP="00E17553">
            <w:pPr>
              <w:pStyle w:val="ListParagraph"/>
              <w:numPr>
                <w:ilvl w:val="0"/>
                <w:numId w:val="120"/>
              </w:numPr>
              <w:ind w:left="576" w:hanging="288"/>
            </w:pPr>
            <w:r w:rsidRPr="00176237">
              <w:t>Does Gas Company maintain a distribution map?</w:t>
            </w:r>
          </w:p>
        </w:tc>
        <w:tc>
          <w:tcPr>
            <w:tcW w:w="1636" w:type="dxa"/>
            <w:gridSpan w:val="2"/>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EEF3F8"/>
            <w:vAlign w:val="center"/>
          </w:tcPr>
          <w:p w14:paraId="1CAD2E6A" w14:textId="77777777" w:rsidR="002942FF" w:rsidRPr="00E34D1E" w:rsidRDefault="00487BC7" w:rsidP="00354B21">
            <w:pPr>
              <w:pStyle w:val="ListParagraph"/>
              <w:ind w:left="0"/>
              <w:jc w:val="center"/>
            </w:pPr>
            <w:sdt>
              <w:sdtPr>
                <w:rPr>
                  <w:rFonts w:ascii="MS Gothic" w:eastAsia="MS Gothic" w:hAnsi="MS Gothic"/>
                  <w:b/>
                  <w:sz w:val="24"/>
                </w:rPr>
                <w:id w:val="-133691576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4" w:space="0" w:color="D9D9D9" w:themeColor="background1" w:themeShade="D9"/>
            </w:tcBorders>
            <w:shd w:val="clear" w:color="auto" w:fill="EEF3F8"/>
            <w:vAlign w:val="center"/>
          </w:tcPr>
          <w:p w14:paraId="3ADA6AC8" w14:textId="77777777" w:rsidR="002942FF" w:rsidRPr="00E34D1E" w:rsidRDefault="00487BC7" w:rsidP="00354B21">
            <w:pPr>
              <w:pStyle w:val="ListParagraph"/>
              <w:ind w:left="0"/>
              <w:jc w:val="center"/>
            </w:pPr>
            <w:sdt>
              <w:sdtPr>
                <w:rPr>
                  <w:rFonts w:ascii="MS Gothic" w:eastAsia="MS Gothic" w:hAnsi="MS Gothic"/>
                  <w:b/>
                  <w:sz w:val="24"/>
                </w:rPr>
                <w:id w:val="20459367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6B6C7DA" w14:textId="77777777" w:rsidTr="0091508C">
        <w:trPr>
          <w:trHeight w:val="360"/>
        </w:trPr>
        <w:tc>
          <w:tcPr>
            <w:tcW w:w="7573" w:type="dxa"/>
            <w:gridSpan w:val="5"/>
            <w:tcBorders>
              <w:top w:val="single" w:sz="4"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D6342CB" w14:textId="32A27928" w:rsidR="002942FF" w:rsidRPr="00237AD9" w:rsidRDefault="002942FF" w:rsidP="00E17553">
            <w:pPr>
              <w:pStyle w:val="ListParagraph"/>
              <w:numPr>
                <w:ilvl w:val="0"/>
                <w:numId w:val="93"/>
              </w:numPr>
              <w:ind w:left="864" w:hanging="288"/>
            </w:pPr>
            <w:r w:rsidRPr="00237AD9">
              <w:t xml:space="preserve">Is it </w:t>
            </w:r>
            <w:r w:rsidR="00547E7A" w:rsidRPr="00237AD9">
              <w:t>up to date</w:t>
            </w:r>
            <w:r w:rsidRPr="00237AD9">
              <w:t xml:space="preserve">? </w:t>
            </w:r>
          </w:p>
        </w:tc>
        <w:tc>
          <w:tcPr>
            <w:tcW w:w="1636" w:type="dxa"/>
            <w:gridSpan w:val="2"/>
            <w:tcBorders>
              <w:top w:val="single" w:sz="4"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44065ADC" w14:textId="77777777" w:rsidR="002942FF" w:rsidRPr="00E34D1E" w:rsidRDefault="00487BC7" w:rsidP="00354B21">
            <w:pPr>
              <w:pStyle w:val="ListParagraph"/>
              <w:ind w:left="0"/>
              <w:jc w:val="center"/>
            </w:pPr>
            <w:sdt>
              <w:sdtPr>
                <w:rPr>
                  <w:rFonts w:ascii="MS Gothic" w:eastAsia="MS Gothic" w:hAnsi="MS Gothic"/>
                  <w:b/>
                  <w:sz w:val="24"/>
                </w:rPr>
                <w:id w:val="-7339236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4"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2D88017" w14:textId="77777777" w:rsidR="002942FF" w:rsidRPr="00E34D1E" w:rsidRDefault="00487BC7" w:rsidP="00354B21">
            <w:pPr>
              <w:pStyle w:val="ListParagraph"/>
              <w:ind w:left="0"/>
              <w:jc w:val="center"/>
            </w:pPr>
            <w:sdt>
              <w:sdtPr>
                <w:rPr>
                  <w:rFonts w:ascii="MS Gothic" w:eastAsia="MS Gothic" w:hAnsi="MS Gothic"/>
                  <w:b/>
                  <w:sz w:val="24"/>
                </w:rPr>
                <w:id w:val="-3002318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688561D"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D1DB357" w14:textId="77777777" w:rsidR="002942FF" w:rsidRPr="00176237" w:rsidRDefault="002942FF" w:rsidP="00E17553">
            <w:pPr>
              <w:pStyle w:val="ListParagraph"/>
              <w:numPr>
                <w:ilvl w:val="0"/>
                <w:numId w:val="120"/>
              </w:numPr>
              <w:ind w:left="576" w:hanging="288"/>
            </w:pPr>
            <w:r w:rsidRPr="00176237">
              <w:t>Are regulating stations adequately fenced, housed, or otherwise secured?</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775CC79" w14:textId="77777777" w:rsidR="002942FF" w:rsidRPr="00E34D1E" w:rsidRDefault="00487BC7" w:rsidP="00354B21">
            <w:pPr>
              <w:pStyle w:val="ListParagraph"/>
              <w:ind w:left="0"/>
              <w:jc w:val="center"/>
            </w:pPr>
            <w:sdt>
              <w:sdtPr>
                <w:rPr>
                  <w:rFonts w:ascii="MS Gothic" w:eastAsia="MS Gothic" w:hAnsi="MS Gothic"/>
                  <w:b/>
                  <w:sz w:val="24"/>
                </w:rPr>
                <w:id w:val="89816906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D321CD1" w14:textId="77777777" w:rsidR="002942FF" w:rsidRPr="00E34D1E" w:rsidRDefault="00487BC7" w:rsidP="00354B21">
            <w:pPr>
              <w:pStyle w:val="ListParagraph"/>
              <w:ind w:left="0"/>
              <w:jc w:val="center"/>
            </w:pPr>
            <w:sdt>
              <w:sdtPr>
                <w:rPr>
                  <w:rFonts w:ascii="MS Gothic" w:eastAsia="MS Gothic" w:hAnsi="MS Gothic"/>
                  <w:b/>
                  <w:sz w:val="24"/>
                </w:rPr>
                <w:id w:val="115988829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9A14F98"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75C8EB8" w14:textId="77777777" w:rsidR="002942FF" w:rsidRPr="00176237" w:rsidRDefault="002942FF" w:rsidP="00E17553">
            <w:pPr>
              <w:pStyle w:val="ListParagraph"/>
              <w:numPr>
                <w:ilvl w:val="0"/>
                <w:numId w:val="120"/>
              </w:numPr>
              <w:ind w:left="576" w:hanging="288"/>
            </w:pPr>
            <w:r w:rsidRPr="00176237">
              <w:t>Are there any liquefied natural gas (LNG) operations?</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4DC102B" w14:textId="77777777" w:rsidR="002942FF" w:rsidRPr="00E34D1E" w:rsidRDefault="00487BC7" w:rsidP="00354B21">
            <w:pPr>
              <w:pStyle w:val="ListParagraph"/>
              <w:ind w:left="0"/>
              <w:jc w:val="center"/>
            </w:pPr>
            <w:sdt>
              <w:sdtPr>
                <w:rPr>
                  <w:rFonts w:ascii="MS Gothic" w:eastAsia="MS Gothic" w:hAnsi="MS Gothic"/>
                  <w:b/>
                  <w:sz w:val="24"/>
                </w:rPr>
                <w:id w:val="-183375013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9652DF7" w14:textId="77777777" w:rsidR="002942FF" w:rsidRPr="00E34D1E" w:rsidRDefault="00487BC7" w:rsidP="00354B21">
            <w:pPr>
              <w:pStyle w:val="ListParagraph"/>
              <w:ind w:left="0"/>
              <w:jc w:val="center"/>
            </w:pPr>
            <w:sdt>
              <w:sdtPr>
                <w:rPr>
                  <w:rFonts w:ascii="MS Gothic" w:eastAsia="MS Gothic" w:hAnsi="MS Gothic"/>
                  <w:b/>
                  <w:sz w:val="24"/>
                </w:rPr>
                <w:id w:val="117207112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B7E56FD" w14:textId="77777777" w:rsidTr="0091508C">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6C776584" w14:textId="77777777" w:rsidR="002942FF" w:rsidRPr="00237AD9" w:rsidRDefault="002942FF" w:rsidP="00E17553">
            <w:pPr>
              <w:pStyle w:val="ListParagraph"/>
              <w:numPr>
                <w:ilvl w:val="0"/>
                <w:numId w:val="53"/>
              </w:numPr>
              <w:ind w:left="864" w:hanging="288"/>
            </w:pPr>
            <w:r w:rsidRPr="00237AD9">
              <w:t>Type of container used to hold gas:</w:t>
            </w:r>
            <w:r>
              <w:t xml:space="preserve"> </w:t>
            </w:r>
            <w:sdt>
              <w:sdtPr>
                <w:rPr>
                  <w:rStyle w:val="Style10"/>
                </w:rPr>
                <w:id w:val="1787073853"/>
                <w:placeholder>
                  <w:docPart w:val="973241777A384CA9963AB1FD1374822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4326C009" w14:textId="77777777" w:rsidTr="0091508C">
        <w:trPr>
          <w:trHeight w:val="317"/>
        </w:trPr>
        <w:tc>
          <w:tcPr>
            <w:tcW w:w="7573" w:type="dxa"/>
            <w:gridSpan w:val="5"/>
            <w:tcBorders>
              <w:top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78DC003F" w14:textId="77777777" w:rsidR="002942FF" w:rsidRPr="00237AD9" w:rsidRDefault="002942FF" w:rsidP="00E17553">
            <w:pPr>
              <w:pStyle w:val="ListParagraph"/>
              <w:numPr>
                <w:ilvl w:val="0"/>
                <w:numId w:val="53"/>
              </w:numPr>
              <w:ind w:left="864" w:hanging="288"/>
            </w:pPr>
            <w:r w:rsidRPr="00237AD9">
              <w:t>Does gas company participate in a local or statewide “call before digging” campaign?</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2B027703" w14:textId="38F37DC3" w:rsidR="002942FF" w:rsidRPr="00E34D1E" w:rsidRDefault="00487BC7" w:rsidP="00354B21">
            <w:pPr>
              <w:pStyle w:val="ListParagraph"/>
              <w:ind w:left="0"/>
              <w:jc w:val="center"/>
            </w:pPr>
            <w:sdt>
              <w:sdtPr>
                <w:rPr>
                  <w:rFonts w:ascii="MS Gothic" w:eastAsia="MS Gothic" w:hAnsi="MS Gothic"/>
                  <w:b/>
                  <w:sz w:val="24"/>
                </w:rPr>
                <w:id w:val="628127507"/>
                <w15:appearance w15:val="hidden"/>
                <w14:checkbox>
                  <w14:checked w14:val="0"/>
                  <w14:checkedState w14:val="2612" w14:font="MS Gothic"/>
                  <w14:uncheckedState w14:val="2610" w14:font="MS Gothic"/>
                </w14:checkbox>
              </w:sdtPr>
              <w:sdtEndPr/>
              <w:sdtContent>
                <w:r w:rsidR="00A775A1">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auto"/>
            </w:tcBorders>
            <w:shd w:val="clear" w:color="auto" w:fill="EEF3F8"/>
            <w:vAlign w:val="center"/>
          </w:tcPr>
          <w:p w14:paraId="189C66F7" w14:textId="67293A43" w:rsidR="002942FF" w:rsidRPr="00E34D1E" w:rsidRDefault="00487BC7" w:rsidP="00354B21">
            <w:pPr>
              <w:pStyle w:val="ListParagraph"/>
              <w:ind w:left="0"/>
              <w:jc w:val="center"/>
            </w:pPr>
            <w:sdt>
              <w:sdtPr>
                <w:rPr>
                  <w:rFonts w:ascii="MS Gothic" w:eastAsia="MS Gothic" w:hAnsi="MS Gothic"/>
                  <w:b/>
                  <w:sz w:val="24"/>
                </w:rPr>
                <w:id w:val="1662666474"/>
                <w15:appearance w15:val="hidden"/>
                <w14:checkbox>
                  <w14:checked w14:val="0"/>
                  <w14:checkedState w14:val="2612" w14:font="MS Gothic"/>
                  <w14:uncheckedState w14:val="2610" w14:font="MS Gothic"/>
                </w14:checkbox>
              </w:sdtPr>
              <w:sdtEndPr/>
              <w:sdtContent>
                <w:r w:rsidR="00A775A1">
                  <w:rPr>
                    <w:rFonts w:ascii="MS Gothic" w:eastAsia="MS Gothic" w:hAnsi="MS Gothic" w:hint="eastAsia"/>
                    <w:b/>
                    <w:sz w:val="24"/>
                  </w:rPr>
                  <w:t>☐</w:t>
                </w:r>
              </w:sdtContent>
            </w:sdt>
            <w:r w:rsidR="002942FF" w:rsidRPr="00E34D1E">
              <w:t xml:space="preserve"> No</w:t>
            </w:r>
          </w:p>
        </w:tc>
      </w:tr>
      <w:tr w:rsidR="002942FF" w:rsidRPr="00E34D1E" w14:paraId="7C896A86" w14:textId="77777777" w:rsidTr="0091508C">
        <w:trPr>
          <w:trHeight w:val="317"/>
        </w:trPr>
        <w:tc>
          <w:tcPr>
            <w:tcW w:w="7573" w:type="dxa"/>
            <w:gridSpan w:val="5"/>
            <w:tcBorders>
              <w:top w:val="single" w:sz="2" w:space="0" w:color="D9D9D9" w:themeColor="background1" w:themeShade="D9"/>
              <w:bottom w:val="single" w:sz="2" w:space="0" w:color="D9D9D9" w:themeColor="background1" w:themeShade="D9"/>
              <w:right w:val="single" w:sz="4" w:space="0" w:color="D9D9D9" w:themeColor="background1" w:themeShade="D9"/>
            </w:tcBorders>
            <w:shd w:val="clear" w:color="auto" w:fill="auto"/>
            <w:vAlign w:val="center"/>
          </w:tcPr>
          <w:p w14:paraId="216DFA09" w14:textId="77777777" w:rsidR="002942FF" w:rsidRPr="00176237" w:rsidRDefault="002942FF" w:rsidP="00E17553">
            <w:pPr>
              <w:pStyle w:val="ListParagraph"/>
              <w:numPr>
                <w:ilvl w:val="0"/>
                <w:numId w:val="120"/>
              </w:numPr>
              <w:ind w:left="576" w:hanging="288"/>
            </w:pPr>
            <w:r w:rsidRPr="00176237">
              <w:t>Does gas company follow an established procedure at time customer meter is turned on?</w:t>
            </w:r>
          </w:p>
        </w:tc>
        <w:tc>
          <w:tcPr>
            <w:tcW w:w="1636" w:type="dxa"/>
            <w:gridSpan w:val="2"/>
            <w:tc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D9D9D9" w:themeColor="background1" w:themeShade="D9"/>
            </w:tcBorders>
            <w:shd w:val="clear" w:color="auto" w:fill="auto"/>
            <w:vAlign w:val="center"/>
          </w:tcPr>
          <w:p w14:paraId="131DDFA6" w14:textId="77777777" w:rsidR="002942FF" w:rsidRPr="00E34D1E" w:rsidRDefault="00487BC7" w:rsidP="00354B21">
            <w:pPr>
              <w:pStyle w:val="ListParagraph"/>
              <w:ind w:left="0"/>
              <w:jc w:val="center"/>
            </w:pPr>
            <w:sdt>
              <w:sdtPr>
                <w:rPr>
                  <w:rFonts w:ascii="MS Gothic" w:eastAsia="MS Gothic" w:hAnsi="MS Gothic"/>
                  <w:b/>
                  <w:sz w:val="24"/>
                </w:rPr>
                <w:id w:val="101056276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4" w:space="0" w:color="D9D9D9" w:themeColor="background1" w:themeShade="D9"/>
              <w:bottom w:val="single" w:sz="2" w:space="0" w:color="D9D9D9" w:themeColor="background1" w:themeShade="D9"/>
            </w:tcBorders>
            <w:shd w:val="clear" w:color="auto" w:fill="auto"/>
            <w:vAlign w:val="center"/>
          </w:tcPr>
          <w:p w14:paraId="7C199581" w14:textId="77777777" w:rsidR="002942FF" w:rsidRPr="00E34D1E" w:rsidRDefault="00487BC7" w:rsidP="00354B21">
            <w:pPr>
              <w:pStyle w:val="ListParagraph"/>
              <w:ind w:left="0"/>
              <w:jc w:val="center"/>
            </w:pPr>
            <w:sdt>
              <w:sdtPr>
                <w:rPr>
                  <w:rFonts w:ascii="MS Gothic" w:eastAsia="MS Gothic" w:hAnsi="MS Gothic"/>
                  <w:b/>
                  <w:sz w:val="24"/>
                </w:rPr>
                <w:id w:val="-139935670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F42FA02" w14:textId="77777777" w:rsidTr="00354B21">
        <w:trPr>
          <w:trHeight w:val="360"/>
        </w:trPr>
        <w:tc>
          <w:tcPr>
            <w:tcW w:w="10790" w:type="dxa"/>
            <w:gridSpan w:val="8"/>
            <w:tcBorders>
              <w:top w:val="nil"/>
              <w:bottom w:val="single" w:sz="2" w:space="0" w:color="D9D9D9" w:themeColor="background1" w:themeShade="D9"/>
            </w:tcBorders>
            <w:shd w:val="clear" w:color="auto" w:fill="auto"/>
            <w:vAlign w:val="center"/>
          </w:tcPr>
          <w:p w14:paraId="3EC88FD7" w14:textId="77777777" w:rsidR="002942FF" w:rsidRPr="00237AD9" w:rsidRDefault="002942FF" w:rsidP="00354B21">
            <w:pPr>
              <w:pStyle w:val="ListParagraph"/>
              <w:ind w:left="576"/>
            </w:pPr>
            <w:r w:rsidRPr="00237AD9">
              <w:t>Describe in detail:</w:t>
            </w:r>
            <w:r>
              <w:t xml:space="preserve"> </w:t>
            </w:r>
            <w:sdt>
              <w:sdtPr>
                <w:rPr>
                  <w:rStyle w:val="Style10"/>
                </w:rPr>
                <w:id w:val="973638585"/>
                <w:placeholder>
                  <w:docPart w:val="F07B789956374447B7E3C80EC1EA0091"/>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C8DE28C"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7DDC78" w14:textId="77777777" w:rsidR="002942FF" w:rsidRPr="00176237" w:rsidRDefault="002942FF" w:rsidP="00E17553">
            <w:pPr>
              <w:pStyle w:val="ListParagraph"/>
              <w:numPr>
                <w:ilvl w:val="0"/>
                <w:numId w:val="120"/>
              </w:numPr>
              <w:ind w:left="576" w:hanging="288"/>
            </w:pPr>
            <w:r w:rsidRPr="00176237">
              <w:t>Are meters removed or locked-up when gas is turned off?</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27FB4D8" w14:textId="77777777" w:rsidR="002942FF" w:rsidRPr="00E34D1E" w:rsidRDefault="00487BC7" w:rsidP="00354B21">
            <w:pPr>
              <w:pStyle w:val="ListParagraph"/>
              <w:ind w:left="0"/>
              <w:jc w:val="center"/>
            </w:pPr>
            <w:sdt>
              <w:sdtPr>
                <w:rPr>
                  <w:rFonts w:ascii="MS Gothic" w:eastAsia="MS Gothic" w:hAnsi="MS Gothic"/>
                  <w:b/>
                  <w:sz w:val="24"/>
                </w:rPr>
                <w:id w:val="61433813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849A6B9" w14:textId="77777777" w:rsidR="002942FF" w:rsidRPr="00E34D1E" w:rsidRDefault="00487BC7" w:rsidP="00354B21">
            <w:pPr>
              <w:pStyle w:val="ListParagraph"/>
              <w:ind w:left="0"/>
              <w:jc w:val="center"/>
            </w:pPr>
            <w:sdt>
              <w:sdtPr>
                <w:rPr>
                  <w:rFonts w:ascii="MS Gothic" w:eastAsia="MS Gothic" w:hAnsi="MS Gothic"/>
                  <w:b/>
                  <w:sz w:val="24"/>
                </w:rPr>
                <w:id w:val="-25026969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1C5B0DF"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A38D872" w14:textId="77777777" w:rsidR="002942FF" w:rsidRPr="00176237" w:rsidRDefault="002942FF" w:rsidP="00E17553">
            <w:pPr>
              <w:pStyle w:val="ListParagraph"/>
              <w:numPr>
                <w:ilvl w:val="0"/>
                <w:numId w:val="120"/>
              </w:numPr>
              <w:ind w:left="576" w:hanging="288"/>
            </w:pPr>
            <w:r w:rsidRPr="00176237">
              <w:t>Does Gas Company maintain a customer complaint log?</w:t>
            </w:r>
            <w:r>
              <w:t xml:space="preserve"> </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1D4611C" w14:textId="77777777" w:rsidR="002942FF" w:rsidRPr="00E34D1E" w:rsidRDefault="00487BC7" w:rsidP="00354B21">
            <w:pPr>
              <w:pStyle w:val="ListParagraph"/>
              <w:ind w:left="0"/>
              <w:jc w:val="center"/>
            </w:pPr>
            <w:sdt>
              <w:sdtPr>
                <w:rPr>
                  <w:rFonts w:ascii="MS Gothic" w:eastAsia="MS Gothic" w:hAnsi="MS Gothic"/>
                  <w:b/>
                  <w:sz w:val="24"/>
                </w:rPr>
                <w:id w:val="-152516390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B9E44E3" w14:textId="77777777" w:rsidR="002942FF" w:rsidRPr="00E34D1E" w:rsidRDefault="00487BC7" w:rsidP="00354B21">
            <w:pPr>
              <w:pStyle w:val="ListParagraph"/>
              <w:ind w:left="0"/>
              <w:jc w:val="center"/>
            </w:pPr>
            <w:sdt>
              <w:sdtPr>
                <w:rPr>
                  <w:rFonts w:ascii="MS Gothic" w:eastAsia="MS Gothic" w:hAnsi="MS Gothic"/>
                  <w:b/>
                  <w:sz w:val="24"/>
                </w:rPr>
                <w:id w:val="17257184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562C581" w14:textId="77777777" w:rsidTr="00354B21">
        <w:trPr>
          <w:trHeight w:val="360"/>
        </w:trPr>
        <w:tc>
          <w:tcPr>
            <w:tcW w:w="10790"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781F573D" w14:textId="77777777" w:rsidR="002942FF" w:rsidRPr="00237AD9" w:rsidRDefault="002942FF" w:rsidP="00E17553">
            <w:pPr>
              <w:pStyle w:val="ListParagraph"/>
              <w:numPr>
                <w:ilvl w:val="0"/>
                <w:numId w:val="54"/>
              </w:numPr>
              <w:ind w:left="864" w:hanging="288"/>
            </w:pPr>
            <w:r w:rsidRPr="00237AD9">
              <w:t xml:space="preserve">Number of years complaint record </w:t>
            </w:r>
            <w:proofErr w:type="gramStart"/>
            <w:r w:rsidRPr="00237AD9">
              <w:t>maintained?</w:t>
            </w:r>
            <w:proofErr w:type="gramEnd"/>
            <w:r>
              <w:t xml:space="preserve"> </w:t>
            </w:r>
            <w:sdt>
              <w:sdtPr>
                <w:rPr>
                  <w:rStyle w:val="Style10"/>
                </w:rPr>
                <w:id w:val="1678311583"/>
                <w:placeholder>
                  <w:docPart w:val="868DFCCEF28A454AA9709E5D70B47AD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5E24116" w14:textId="77777777" w:rsidTr="00354B21">
        <w:trPr>
          <w:trHeight w:val="317"/>
        </w:trPr>
        <w:tc>
          <w:tcPr>
            <w:tcW w:w="7573"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3FD9EE" w14:textId="77777777" w:rsidR="002942FF" w:rsidRPr="00237AD9" w:rsidRDefault="002942FF" w:rsidP="00E17553">
            <w:pPr>
              <w:pStyle w:val="ListParagraph"/>
              <w:numPr>
                <w:ilvl w:val="0"/>
                <w:numId w:val="54"/>
              </w:numPr>
              <w:ind w:left="864" w:hanging="288"/>
            </w:pPr>
            <w:r w:rsidRPr="00237AD9">
              <w:t>Are leak complaints worked on same day received?</w:t>
            </w:r>
            <w:r>
              <w:t xml:space="preserve"> </w:t>
            </w:r>
          </w:p>
        </w:tc>
        <w:tc>
          <w:tcPr>
            <w:tcW w:w="163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419840CC" w14:textId="77777777" w:rsidR="002942FF" w:rsidRPr="00E34D1E" w:rsidRDefault="00487BC7" w:rsidP="00354B21">
            <w:pPr>
              <w:pStyle w:val="ListParagraph"/>
              <w:ind w:left="0"/>
              <w:jc w:val="center"/>
            </w:pPr>
            <w:sdt>
              <w:sdtPr>
                <w:rPr>
                  <w:rFonts w:ascii="MS Gothic" w:eastAsia="MS Gothic" w:hAnsi="MS Gothic"/>
                  <w:b/>
                  <w:sz w:val="24"/>
                </w:rPr>
                <w:id w:val="35632434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81"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08FABAF0" w14:textId="77777777" w:rsidR="002942FF" w:rsidRPr="00E34D1E" w:rsidRDefault="00487BC7" w:rsidP="00354B21">
            <w:pPr>
              <w:pStyle w:val="ListParagraph"/>
              <w:ind w:left="0"/>
              <w:jc w:val="center"/>
            </w:pPr>
            <w:sdt>
              <w:sdtPr>
                <w:rPr>
                  <w:rFonts w:ascii="MS Gothic" w:eastAsia="MS Gothic" w:hAnsi="MS Gothic"/>
                  <w:b/>
                  <w:sz w:val="24"/>
                </w:rPr>
                <w:id w:val="7574110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A5017E7" w14:textId="77777777" w:rsidTr="00354B21">
        <w:trPr>
          <w:trHeight w:val="360"/>
        </w:trPr>
        <w:tc>
          <w:tcPr>
            <w:tcW w:w="10790" w:type="dxa"/>
            <w:gridSpan w:val="8"/>
            <w:tcBorders>
              <w:top w:val="single" w:sz="2" w:space="0" w:color="D9D9D9" w:themeColor="background1" w:themeShade="D9"/>
            </w:tcBorders>
            <w:shd w:val="clear" w:color="auto" w:fill="auto"/>
            <w:vAlign w:val="center"/>
          </w:tcPr>
          <w:p w14:paraId="23E7AFCD" w14:textId="77777777" w:rsidR="002942FF" w:rsidRPr="00237AD9" w:rsidRDefault="002942FF" w:rsidP="00E17553">
            <w:pPr>
              <w:pStyle w:val="ListParagraph"/>
              <w:numPr>
                <w:ilvl w:val="0"/>
                <w:numId w:val="54"/>
              </w:numPr>
              <w:ind w:left="864" w:hanging="288"/>
            </w:pPr>
            <w:r w:rsidRPr="00237AD9">
              <w:t>Customer complaint frequency?</w:t>
            </w:r>
            <w:r>
              <w:rPr>
                <w:rStyle w:val="Style10"/>
              </w:rPr>
              <w:t xml:space="preserve"> </w:t>
            </w:r>
            <w:sdt>
              <w:sdtPr>
                <w:rPr>
                  <w:rStyle w:val="Style10"/>
                </w:rPr>
                <w:id w:val="306746053"/>
                <w:placeholder>
                  <w:docPart w:val="32BC106893244C6DA0EFAAA2334DE68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3DB1B6E2" w14:textId="243B16B1" w:rsidR="002942FF" w:rsidRDefault="002942FF" w:rsidP="002942FF">
      <w:pPr>
        <w:rPr>
          <w:sz w:val="20"/>
        </w:rPr>
      </w:pPr>
      <w:bookmarkStart w:id="130" w:name="Sewer1"/>
    </w:p>
    <w:p w14:paraId="09E25501" w14:textId="18646C4C" w:rsidR="00EA6D61" w:rsidRDefault="00EA6D61">
      <w:pPr>
        <w:spacing w:after="160" w:line="259" w:lineRule="auto"/>
        <w:ind w:left="0"/>
        <w:rPr>
          <w:ins w:id="131" w:author="Stephanie Gilmore" w:date="2024-03-04T18:16:00Z"/>
          <w:sz w:val="20"/>
        </w:rPr>
      </w:pPr>
      <w:ins w:id="132" w:author="Stephanie Gilmore" w:date="2024-03-04T18:16:00Z">
        <w:r>
          <w:rPr>
            <w:sz w:val="20"/>
          </w:rPr>
          <w:br w:type="page"/>
        </w:r>
      </w:ins>
    </w:p>
    <w:p w14:paraId="5F9B6F55" w14:textId="77777777" w:rsidR="0082443B" w:rsidRDefault="0082443B" w:rsidP="002942FF">
      <w:pPr>
        <w:rPr>
          <w:sz w:val="20"/>
        </w:rPr>
      </w:pPr>
    </w:p>
    <w:tbl>
      <w:tblPr>
        <w:tblStyle w:val="TableGrid"/>
        <w:tblW w:w="10790" w:type="dxa"/>
        <w:tblLayout w:type="fixed"/>
        <w:tblLook w:val="04A0" w:firstRow="1" w:lastRow="0" w:firstColumn="1" w:lastColumn="0" w:noHBand="0" w:noVBand="1"/>
      </w:tblPr>
      <w:tblGrid>
        <w:gridCol w:w="3323"/>
        <w:gridCol w:w="450"/>
        <w:gridCol w:w="450"/>
        <w:gridCol w:w="1588"/>
        <w:gridCol w:w="302"/>
        <w:gridCol w:w="1791"/>
        <w:gridCol w:w="395"/>
        <w:gridCol w:w="152"/>
        <w:gridCol w:w="893"/>
        <w:gridCol w:w="1446"/>
      </w:tblGrid>
      <w:tr w:rsidR="0058527A" w:rsidRPr="00E34D1E" w14:paraId="3FEEC19F" w14:textId="77777777" w:rsidTr="0058527A">
        <w:trPr>
          <w:trHeight w:val="360"/>
        </w:trPr>
        <w:tc>
          <w:tcPr>
            <w:tcW w:w="10790" w:type="dxa"/>
            <w:gridSpan w:val="10"/>
          </w:tcPr>
          <w:p w14:paraId="5D5C7B30" w14:textId="77777777" w:rsidR="0058527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159226557"/>
                <w15:appearance w15:val="hidden"/>
                <w14:checkbox>
                  <w14:checked w14:val="0"/>
                  <w14:checkedState w14:val="00FE" w14:font="Wingdings"/>
                  <w14:uncheckedState w14:val="2610" w14:font="MS Gothic"/>
                </w14:checkbox>
              </w:sdtPr>
              <w:sdtEndPr/>
              <w:sdtContent>
                <w:r w:rsidR="0058527A">
                  <w:rPr>
                    <w:rFonts w:ascii="MS Gothic" w:eastAsia="MS Gothic" w:hAnsi="MS Gothic" w:hint="eastAsia"/>
                    <w:b/>
                  </w:rPr>
                  <w:t>☐</w:t>
                </w:r>
              </w:sdtContent>
            </w:sdt>
            <w:r w:rsidR="0058527A" w:rsidRPr="00B25D51">
              <w:rPr>
                <w:rFonts w:eastAsia="MS Gothic"/>
                <w:b/>
              </w:rPr>
              <w:t xml:space="preserve"> </w:t>
            </w:r>
            <w:r w:rsidR="0058527A" w:rsidRPr="00B25D51">
              <w:rPr>
                <w:b/>
                <w:sz w:val="24"/>
              </w:rPr>
              <w:t>No Exposure</w:t>
            </w:r>
            <w:r w:rsidR="0058527A" w:rsidRPr="00B25D51">
              <w:rPr>
                <w:sz w:val="24"/>
              </w:rPr>
              <w:t>– Not Applicable</w:t>
            </w:r>
          </w:p>
        </w:tc>
      </w:tr>
      <w:tr w:rsidR="002942FF" w:rsidRPr="00E34D1E" w14:paraId="597861DE" w14:textId="77777777" w:rsidTr="0058527A">
        <w:tblPrEx>
          <w:tblCellMar>
            <w:left w:w="72" w:type="dxa"/>
            <w:right w:w="72" w:type="dxa"/>
          </w:tblCellMar>
        </w:tblPrEx>
        <w:trPr>
          <w:trHeight w:val="360"/>
        </w:trPr>
        <w:tc>
          <w:tcPr>
            <w:tcW w:w="10790" w:type="dxa"/>
            <w:gridSpan w:val="10"/>
            <w:tcBorders>
              <w:bottom w:val="single" w:sz="8" w:space="0" w:color="BFBFBF" w:themeColor="background1" w:themeShade="BF"/>
            </w:tcBorders>
            <w:shd w:val="clear" w:color="auto" w:fill="EEF3F8"/>
            <w:vAlign w:val="center"/>
          </w:tcPr>
          <w:p w14:paraId="65C1DE41" w14:textId="77777777" w:rsidR="002942FF" w:rsidRPr="00252677" w:rsidRDefault="002942FF" w:rsidP="00354B21">
            <w:pPr>
              <w:rPr>
                <w:b/>
              </w:rPr>
            </w:pPr>
            <w:bookmarkStart w:id="133" w:name="Utility_Sewer"/>
            <w:bookmarkEnd w:id="130"/>
            <w:r w:rsidRPr="00176237">
              <w:t>UTILITY</w:t>
            </w:r>
            <w:r>
              <w:t xml:space="preserve"> - </w:t>
            </w:r>
            <w:r w:rsidRPr="00A26360">
              <w:rPr>
                <w:sz w:val="24"/>
              </w:rPr>
              <w:t>SEWER</w:t>
            </w:r>
            <w:bookmarkEnd w:id="133"/>
            <w:r w:rsidRPr="00176237">
              <w:t xml:space="preserve"> </w:t>
            </w:r>
          </w:p>
        </w:tc>
      </w:tr>
      <w:tr w:rsidR="002942FF" w:rsidRPr="00E34D1E" w14:paraId="180F77D2" w14:textId="77777777" w:rsidTr="0058527A">
        <w:tblPrEx>
          <w:tblCellMar>
            <w:left w:w="72" w:type="dxa"/>
            <w:right w:w="72" w:type="dxa"/>
          </w:tblCellMar>
        </w:tblPrEx>
        <w:trPr>
          <w:trHeight w:val="360"/>
        </w:trPr>
        <w:tc>
          <w:tcPr>
            <w:tcW w:w="3323" w:type="dxa"/>
            <w:tcBorders>
              <w:top w:val="single" w:sz="8" w:space="0" w:color="BFBFBF" w:themeColor="background1" w:themeShade="BF"/>
              <w:bottom w:val="single" w:sz="2" w:space="0" w:color="D9D9D9" w:themeColor="background1" w:themeShade="D9"/>
              <w:right w:val="single" w:sz="4" w:space="0" w:color="F2F2F2" w:themeColor="background1" w:themeShade="F2"/>
            </w:tcBorders>
            <w:shd w:val="clear" w:color="auto" w:fill="auto"/>
            <w:vAlign w:val="center"/>
          </w:tcPr>
          <w:p w14:paraId="7A4F5DF5" w14:textId="77777777" w:rsidR="002942FF" w:rsidRPr="00176237" w:rsidRDefault="002942FF" w:rsidP="00E17553">
            <w:pPr>
              <w:pStyle w:val="ListParagraph"/>
              <w:numPr>
                <w:ilvl w:val="0"/>
                <w:numId w:val="121"/>
              </w:numPr>
              <w:ind w:left="576" w:hanging="288"/>
            </w:pPr>
            <w:r w:rsidRPr="00176237">
              <w:t>Number of utility users:</w:t>
            </w:r>
          </w:p>
        </w:tc>
        <w:tc>
          <w:tcPr>
            <w:tcW w:w="2488" w:type="dxa"/>
            <w:gridSpan w:val="3"/>
            <w:tcBorders>
              <w:top w:val="single" w:sz="8" w:space="0" w:color="BFBFBF" w:themeColor="background1" w:themeShade="BF"/>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51D477D0" w14:textId="77777777" w:rsidR="002942FF" w:rsidRPr="00176237" w:rsidRDefault="002942FF" w:rsidP="00354B21">
            <w:pPr>
              <w:ind w:left="576" w:hanging="288"/>
            </w:pPr>
            <w:r w:rsidRPr="00176237">
              <w:t xml:space="preserve">Residential: </w:t>
            </w:r>
            <w:sdt>
              <w:sdtPr>
                <w:rPr>
                  <w:rStyle w:val="Style10"/>
                </w:rPr>
                <w:id w:val="-161627397"/>
                <w:placeholder>
                  <w:docPart w:val="1D7F9C5D699E48BA8CAB1F4CCDE1C39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88" w:type="dxa"/>
            <w:gridSpan w:val="3"/>
            <w:tcBorders>
              <w:top w:val="single" w:sz="8" w:space="0" w:color="BFBFBF" w:themeColor="background1" w:themeShade="BF"/>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5F05517C" w14:textId="77777777" w:rsidR="002942FF" w:rsidRPr="00176237" w:rsidRDefault="002942FF" w:rsidP="00354B21">
            <w:pPr>
              <w:ind w:left="576" w:hanging="288"/>
            </w:pPr>
            <w:r w:rsidRPr="00176237">
              <w:t>Commercial:</w:t>
            </w:r>
            <w:r>
              <w:rPr>
                <w:rStyle w:val="Style10"/>
              </w:rPr>
              <w:t xml:space="preserve"> </w:t>
            </w:r>
            <w:sdt>
              <w:sdtPr>
                <w:rPr>
                  <w:rStyle w:val="Style10"/>
                </w:rPr>
                <w:id w:val="49118848"/>
                <w:placeholder>
                  <w:docPart w:val="341A30459B9944579200E63E81FECB0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491" w:type="dxa"/>
            <w:gridSpan w:val="3"/>
            <w:tcBorders>
              <w:top w:val="single" w:sz="8" w:space="0" w:color="BFBFBF" w:themeColor="background1" w:themeShade="BF"/>
              <w:left w:val="single" w:sz="4" w:space="0" w:color="F2F2F2" w:themeColor="background1" w:themeShade="F2"/>
              <w:bottom w:val="single" w:sz="2" w:space="0" w:color="D9D9D9" w:themeColor="background1" w:themeShade="D9"/>
            </w:tcBorders>
            <w:shd w:val="clear" w:color="auto" w:fill="auto"/>
            <w:vAlign w:val="center"/>
          </w:tcPr>
          <w:p w14:paraId="6A13E39A" w14:textId="77777777" w:rsidR="002942FF" w:rsidRPr="00176237" w:rsidRDefault="002942FF" w:rsidP="00354B21">
            <w:pPr>
              <w:ind w:left="576" w:hanging="288"/>
            </w:pPr>
            <w:r w:rsidRPr="00176237">
              <w:t>Industrial:</w:t>
            </w:r>
            <w:r>
              <w:rPr>
                <w:rStyle w:val="Style10"/>
              </w:rPr>
              <w:t xml:space="preserve"> </w:t>
            </w:r>
            <w:sdt>
              <w:sdtPr>
                <w:rPr>
                  <w:rStyle w:val="Style10"/>
                </w:rPr>
                <w:id w:val="1049968324"/>
                <w:placeholder>
                  <w:docPart w:val="9E7711AC5E9F43E3B96BAC5CA2223C7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02723EC"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247463D8" w14:textId="77777777" w:rsidR="002942FF" w:rsidRPr="00176237" w:rsidRDefault="002942FF" w:rsidP="00E17553">
            <w:pPr>
              <w:pStyle w:val="ListParagraph"/>
              <w:numPr>
                <w:ilvl w:val="0"/>
                <w:numId w:val="121"/>
              </w:numPr>
              <w:ind w:left="576" w:hanging="288"/>
            </w:pPr>
            <w:r>
              <w:t xml:space="preserve">Provide Annual revenues: </w:t>
            </w:r>
            <w:r w:rsidRPr="00176237">
              <w:t xml:space="preserve">$ </w:t>
            </w:r>
            <w:sdt>
              <w:sdtPr>
                <w:rPr>
                  <w:rStyle w:val="Style10"/>
                </w:rPr>
                <w:id w:val="-1385476156"/>
                <w:placeholder>
                  <w:docPart w:val="4AE02EEB244D4EA4AF3BF96F47761E4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FA82585"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1899CF08" w14:textId="77777777" w:rsidR="002942FF" w:rsidRPr="00176237" w:rsidRDefault="002942FF" w:rsidP="00E17553">
            <w:pPr>
              <w:pStyle w:val="ListParagraph"/>
              <w:numPr>
                <w:ilvl w:val="0"/>
                <w:numId w:val="121"/>
              </w:numPr>
              <w:ind w:left="576" w:hanging="288"/>
            </w:pPr>
            <w:r w:rsidRPr="00176237">
              <w:t xml:space="preserve">Provide Annual payroll (less clerical): $ </w:t>
            </w:r>
            <w:sdt>
              <w:sdtPr>
                <w:rPr>
                  <w:rStyle w:val="Style10"/>
                </w:rPr>
                <w:id w:val="744231236"/>
                <w:placeholder>
                  <w:docPart w:val="BC92A5DDEEDC409A8F8295A5795ACFC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9CFBF7C" w14:textId="77777777" w:rsidTr="0058527A">
        <w:tblPrEx>
          <w:tblCellMar>
            <w:left w:w="72" w:type="dxa"/>
            <w:right w:w="72" w:type="dxa"/>
          </w:tblCellMar>
        </w:tblPrEx>
        <w:trPr>
          <w:trHeight w:val="360"/>
        </w:trPr>
        <w:tc>
          <w:tcPr>
            <w:tcW w:w="4223" w:type="dxa"/>
            <w:gridSpan w:val="3"/>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50B44152" w14:textId="77777777" w:rsidR="002942FF" w:rsidRPr="00252677" w:rsidRDefault="002942FF" w:rsidP="00E17553">
            <w:pPr>
              <w:pStyle w:val="ListParagraph"/>
              <w:numPr>
                <w:ilvl w:val="0"/>
                <w:numId w:val="121"/>
              </w:numPr>
              <w:ind w:left="576" w:hanging="288"/>
            </w:pPr>
            <w:r w:rsidRPr="00176237">
              <w:t>Provide number of sewer miles:</w:t>
            </w:r>
          </w:p>
        </w:tc>
        <w:tc>
          <w:tcPr>
            <w:tcW w:w="1890"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2E3AD71C" w14:textId="77777777" w:rsidR="002942FF" w:rsidRPr="00252677" w:rsidRDefault="002942FF" w:rsidP="00354B21">
            <w:pPr>
              <w:ind w:left="576" w:hanging="288"/>
            </w:pPr>
            <w:r w:rsidRPr="001B04FF">
              <w:t>Storm</w:t>
            </w:r>
            <w:r w:rsidRPr="00176237">
              <w:t>:</w:t>
            </w:r>
            <w:r>
              <w:rPr>
                <w:rStyle w:val="Style10"/>
              </w:rPr>
              <w:t xml:space="preserve"> </w:t>
            </w:r>
            <w:sdt>
              <w:sdtPr>
                <w:rPr>
                  <w:rStyle w:val="Style10"/>
                </w:rPr>
                <w:id w:val="-967038545"/>
                <w:placeholder>
                  <w:docPart w:val="BB1312BC0DDA48F9B0651BC2520BA8C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4677" w:type="dxa"/>
            <w:gridSpan w:val="5"/>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225B0B5D" w14:textId="77777777" w:rsidR="002942FF" w:rsidRPr="00252677" w:rsidRDefault="002942FF" w:rsidP="00354B21">
            <w:pPr>
              <w:ind w:left="576" w:hanging="288"/>
            </w:pPr>
            <w:r>
              <w:t>S</w:t>
            </w:r>
            <w:r w:rsidRPr="00176237">
              <w:t>anitary:</w:t>
            </w:r>
            <w:r>
              <w:rPr>
                <w:rStyle w:val="Style10"/>
              </w:rPr>
              <w:t xml:space="preserve"> </w:t>
            </w:r>
            <w:sdt>
              <w:sdtPr>
                <w:rPr>
                  <w:rStyle w:val="Style10"/>
                </w:rPr>
                <w:id w:val="-657228729"/>
                <w:placeholder>
                  <w:docPart w:val="44798F2DDCBD4AB280AC2D7E257F2F1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6124E9E" w14:textId="77777777" w:rsidTr="0058527A">
        <w:tblPrEx>
          <w:tblCellMar>
            <w:left w:w="72" w:type="dxa"/>
            <w:right w:w="72" w:type="dxa"/>
          </w:tblCellMar>
        </w:tblPrEx>
        <w:trPr>
          <w:trHeight w:val="360"/>
        </w:trPr>
        <w:tc>
          <w:tcPr>
            <w:tcW w:w="3773" w:type="dxa"/>
            <w:gridSpan w:val="2"/>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51F1C393" w14:textId="77777777" w:rsidR="002942FF" w:rsidRPr="00252677" w:rsidRDefault="002942FF" w:rsidP="00E17553">
            <w:pPr>
              <w:pStyle w:val="ListParagraph"/>
              <w:numPr>
                <w:ilvl w:val="0"/>
                <w:numId w:val="121"/>
              </w:numPr>
              <w:ind w:left="576" w:hanging="288"/>
            </w:pPr>
            <w:r w:rsidRPr="00176237">
              <w:t>What type of facility is operated?</w:t>
            </w:r>
          </w:p>
        </w:tc>
        <w:tc>
          <w:tcPr>
            <w:tcW w:w="2340" w:type="dxa"/>
            <w:gridSpan w:val="3"/>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42E8BBD7" w14:textId="77777777" w:rsidR="002942FF" w:rsidRPr="00252677" w:rsidRDefault="00487BC7" w:rsidP="00354B21">
            <w:pPr>
              <w:ind w:left="576" w:hanging="288"/>
            </w:pPr>
            <w:sdt>
              <w:sdtPr>
                <w:rPr>
                  <w:rFonts w:ascii="MS Gothic" w:eastAsia="MS Gothic" w:hAnsi="MS Gothic"/>
                  <w:b/>
                  <w:sz w:val="24"/>
                </w:rPr>
                <w:id w:val="124144617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Treatment Plant</w:t>
            </w:r>
          </w:p>
        </w:tc>
        <w:tc>
          <w:tcPr>
            <w:tcW w:w="2338" w:type="dxa"/>
            <w:gridSpan w:val="3"/>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757AEDFC" w14:textId="77777777" w:rsidR="002942FF" w:rsidRPr="00252677" w:rsidRDefault="00487BC7" w:rsidP="00354B21">
            <w:pPr>
              <w:ind w:left="576" w:hanging="288"/>
            </w:pPr>
            <w:sdt>
              <w:sdtPr>
                <w:rPr>
                  <w:rFonts w:ascii="MS Gothic" w:eastAsia="MS Gothic" w:hAnsi="MS Gothic"/>
                  <w:b/>
                  <w:sz w:val="24"/>
                  <w:szCs w:val="24"/>
                </w:rPr>
                <w:id w:val="11065403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szCs w:val="24"/>
                  </w:rPr>
                  <w:t>☐</w:t>
                </w:r>
              </w:sdtContent>
            </w:sdt>
            <w:r w:rsidR="002942FF" w:rsidRPr="00176237">
              <w:t xml:space="preserve"> Lift Stations</w:t>
            </w:r>
          </w:p>
        </w:tc>
        <w:tc>
          <w:tcPr>
            <w:tcW w:w="2339" w:type="dxa"/>
            <w:gridSpan w:val="2"/>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0808D64F" w14:textId="77777777" w:rsidR="002942FF" w:rsidRPr="00252677" w:rsidRDefault="00487BC7" w:rsidP="00354B21">
            <w:pPr>
              <w:ind w:left="576" w:hanging="288"/>
            </w:pPr>
            <w:sdt>
              <w:sdtPr>
                <w:rPr>
                  <w:rFonts w:ascii="MS Gothic" w:eastAsia="MS Gothic" w:hAnsi="MS Gothic"/>
                  <w:b/>
                  <w:sz w:val="24"/>
                </w:rPr>
                <w:id w:val="6213462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Pumps</w:t>
            </w:r>
          </w:p>
        </w:tc>
      </w:tr>
      <w:tr w:rsidR="002942FF" w:rsidRPr="00E34D1E" w14:paraId="2FB303CE"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175EECE6" w14:textId="77777777" w:rsidR="002942FF" w:rsidRPr="00176237" w:rsidRDefault="002942FF" w:rsidP="00E17553">
            <w:pPr>
              <w:pStyle w:val="ListParagraph"/>
              <w:numPr>
                <w:ilvl w:val="0"/>
                <w:numId w:val="121"/>
              </w:numPr>
              <w:ind w:left="576" w:hanging="288"/>
            </w:pPr>
            <w:r w:rsidRPr="00176237">
              <w:t xml:space="preserve">If treatment plant is operated: </w:t>
            </w:r>
          </w:p>
        </w:tc>
      </w:tr>
      <w:tr w:rsidR="002942FF" w:rsidRPr="00E34D1E" w14:paraId="1231DFB3" w14:textId="77777777" w:rsidTr="0058527A">
        <w:tblPrEx>
          <w:tblCellMar>
            <w:left w:w="72" w:type="dxa"/>
            <w:right w:w="72" w:type="dxa"/>
          </w:tblCellMar>
        </w:tblPrEx>
        <w:trPr>
          <w:trHeight w:val="360"/>
        </w:trPr>
        <w:tc>
          <w:tcPr>
            <w:tcW w:w="3323" w:type="dxa"/>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01A5BDEC" w14:textId="77777777" w:rsidR="002942FF" w:rsidRPr="00064D30" w:rsidRDefault="002942FF" w:rsidP="00E17553">
            <w:pPr>
              <w:pStyle w:val="ListParagraph"/>
              <w:numPr>
                <w:ilvl w:val="0"/>
                <w:numId w:val="55"/>
              </w:numPr>
              <w:ind w:left="864" w:hanging="288"/>
            </w:pPr>
            <w:r w:rsidRPr="00064D30">
              <w:t>Type of plant?</w:t>
            </w:r>
          </w:p>
        </w:tc>
        <w:tc>
          <w:tcPr>
            <w:tcW w:w="2488" w:type="dxa"/>
            <w:gridSpan w:val="3"/>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4E73B02B" w14:textId="77777777" w:rsidR="002942FF" w:rsidRPr="00064D30" w:rsidRDefault="00487BC7" w:rsidP="00354B21">
            <w:pPr>
              <w:ind w:left="0"/>
            </w:pPr>
            <w:sdt>
              <w:sdtPr>
                <w:rPr>
                  <w:rFonts w:ascii="MS Gothic" w:eastAsia="MS Gothic" w:hAnsi="MS Gothic"/>
                  <w:b/>
                  <w:sz w:val="24"/>
                </w:rPr>
                <w:id w:val="-165220995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064D30">
              <w:t xml:space="preserve"> Primary </w:t>
            </w:r>
          </w:p>
        </w:tc>
        <w:tc>
          <w:tcPr>
            <w:tcW w:w="2488" w:type="dxa"/>
            <w:gridSpan w:val="3"/>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473A4C9F" w14:textId="77777777" w:rsidR="002942FF" w:rsidRPr="00064D30" w:rsidRDefault="00487BC7" w:rsidP="00354B21">
            <w:pPr>
              <w:ind w:left="0"/>
            </w:pPr>
            <w:sdt>
              <w:sdtPr>
                <w:rPr>
                  <w:rFonts w:ascii="MS Gothic" w:eastAsia="MS Gothic" w:hAnsi="MS Gothic"/>
                  <w:b/>
                  <w:sz w:val="24"/>
                </w:rPr>
                <w:id w:val="-115236126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064D30">
              <w:t xml:space="preserve"> Secondary </w:t>
            </w:r>
          </w:p>
        </w:tc>
        <w:tc>
          <w:tcPr>
            <w:tcW w:w="2491" w:type="dxa"/>
            <w:gridSpan w:val="3"/>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229A3D64" w14:textId="77777777" w:rsidR="002942FF" w:rsidRPr="00064D30" w:rsidRDefault="00487BC7" w:rsidP="00354B21">
            <w:pPr>
              <w:ind w:left="0"/>
            </w:pPr>
            <w:sdt>
              <w:sdtPr>
                <w:rPr>
                  <w:b/>
                  <w:sz w:val="24"/>
                </w:rPr>
                <w:id w:val="55952068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064D30">
              <w:t xml:space="preserve"> Tertiary</w:t>
            </w:r>
          </w:p>
        </w:tc>
      </w:tr>
      <w:tr w:rsidR="002942FF" w:rsidRPr="00E34D1E" w14:paraId="5507EA8E"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1E5F9C9D" w14:textId="77777777" w:rsidR="002942FF" w:rsidRPr="00064D30" w:rsidRDefault="002942FF" w:rsidP="00E17553">
            <w:pPr>
              <w:pStyle w:val="ListParagraph"/>
              <w:numPr>
                <w:ilvl w:val="0"/>
                <w:numId w:val="55"/>
              </w:numPr>
              <w:ind w:left="864" w:hanging="288"/>
            </w:pPr>
            <w:r w:rsidRPr="00064D30">
              <w:t xml:space="preserve">What regulatory agency is responsible for monitoring (DEC, EPA, Health Department)? </w:t>
            </w:r>
            <w:sdt>
              <w:sdtPr>
                <w:rPr>
                  <w:rStyle w:val="Style10"/>
                </w:rPr>
                <w:id w:val="-1883394679"/>
                <w:placeholder>
                  <w:docPart w:val="7FB828F5CC5B4D10989F69A0965E5E6C"/>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3BCE96D3"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2BBE3A48" w14:textId="77777777" w:rsidR="002942FF" w:rsidRPr="00064D30" w:rsidRDefault="002942FF" w:rsidP="00354B21">
            <w:pPr>
              <w:pStyle w:val="ListParagraph"/>
              <w:ind w:left="1152" w:hanging="288"/>
            </w:pPr>
            <w:r w:rsidRPr="00064D30">
              <w:t>How often?</w:t>
            </w:r>
            <w:r>
              <w:t xml:space="preserve"> </w:t>
            </w:r>
            <w:sdt>
              <w:sdtPr>
                <w:rPr>
                  <w:rStyle w:val="Style10"/>
                </w:rPr>
                <w:id w:val="-1682582242"/>
                <w:placeholder>
                  <w:docPart w:val="8D289D394D084B9C9ABC9330283D75BB"/>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064D30">
              <w:t xml:space="preserve"> </w:t>
            </w:r>
          </w:p>
        </w:tc>
      </w:tr>
      <w:tr w:rsidR="002942FF" w:rsidRPr="00E34D1E" w14:paraId="7953A292"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7F7CFF1B" w14:textId="77777777" w:rsidR="002942FF" w:rsidRPr="00064D30" w:rsidRDefault="002942FF" w:rsidP="00E17553">
            <w:pPr>
              <w:pStyle w:val="ListParagraph"/>
              <w:numPr>
                <w:ilvl w:val="0"/>
                <w:numId w:val="55"/>
              </w:numPr>
              <w:ind w:left="864" w:hanging="288"/>
            </w:pPr>
            <w:r w:rsidRPr="00064D30">
              <w:t xml:space="preserve">How is influent input monitored for toxic or hazardous waste? </w:t>
            </w:r>
            <w:sdt>
              <w:sdtPr>
                <w:rPr>
                  <w:rStyle w:val="Style10"/>
                </w:rPr>
                <w:id w:val="1100691443"/>
                <w:placeholder>
                  <w:docPart w:val="2831D74EB49A4F69A214EBD81F22A96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83777FD" w14:textId="77777777" w:rsidTr="0091508C">
        <w:tblPrEx>
          <w:tblCellMar>
            <w:left w:w="72" w:type="dxa"/>
            <w:right w:w="72" w:type="dxa"/>
          </w:tblCellMar>
        </w:tblPrEx>
        <w:trPr>
          <w:trHeight w:val="317"/>
        </w:trPr>
        <w:tc>
          <w:tcPr>
            <w:tcW w:w="7904"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890AD4F" w14:textId="77777777" w:rsidR="002942FF" w:rsidRPr="00064D30" w:rsidRDefault="002942FF" w:rsidP="00E17553">
            <w:pPr>
              <w:pStyle w:val="ListParagraph"/>
              <w:numPr>
                <w:ilvl w:val="0"/>
                <w:numId w:val="55"/>
              </w:numPr>
              <w:ind w:left="864" w:hanging="288"/>
            </w:pPr>
            <w:r w:rsidRPr="00064D30">
              <w:t>Has plant ever been fined or received a citation?</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01556354" w14:textId="77777777" w:rsidR="002942FF" w:rsidRPr="00E34D1E" w:rsidRDefault="00487BC7" w:rsidP="00354B21">
            <w:pPr>
              <w:pStyle w:val="ListParagraph"/>
              <w:ind w:left="0"/>
              <w:jc w:val="center"/>
            </w:pPr>
            <w:sdt>
              <w:sdtPr>
                <w:rPr>
                  <w:rFonts w:ascii="MS Gothic" w:eastAsia="MS Gothic" w:hAnsi="MS Gothic"/>
                  <w:b/>
                  <w:sz w:val="24"/>
                </w:rPr>
                <w:id w:val="-29267617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3D046C3" w14:textId="77777777" w:rsidR="002942FF" w:rsidRPr="00E34D1E" w:rsidRDefault="00487BC7" w:rsidP="00354B21">
            <w:pPr>
              <w:pStyle w:val="ListParagraph"/>
              <w:ind w:left="0"/>
              <w:jc w:val="center"/>
            </w:pPr>
            <w:sdt>
              <w:sdtPr>
                <w:rPr>
                  <w:rFonts w:ascii="MS Gothic" w:eastAsia="MS Gothic" w:hAnsi="MS Gothic"/>
                  <w:b/>
                  <w:sz w:val="24"/>
                </w:rPr>
                <w:id w:val="33018358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50ADC63" w14:textId="77777777" w:rsidTr="0086176A">
        <w:tblPrEx>
          <w:tblCellMar>
            <w:left w:w="72" w:type="dxa"/>
            <w:right w:w="72" w:type="dxa"/>
          </w:tblCellMar>
        </w:tblPrEx>
        <w:trPr>
          <w:trHeight w:val="360"/>
        </w:trPr>
        <w:tc>
          <w:tcPr>
            <w:tcW w:w="10790" w:type="dxa"/>
            <w:gridSpan w:val="10"/>
            <w:tcBorders>
              <w:top w:val="single" w:sz="2" w:space="0" w:color="D9D9D9" w:themeColor="background1" w:themeShade="D9"/>
              <w:bottom w:val="nil"/>
            </w:tcBorders>
            <w:shd w:val="clear" w:color="auto" w:fill="auto"/>
            <w:vAlign w:val="center"/>
          </w:tcPr>
          <w:p w14:paraId="7302FF59" w14:textId="77777777" w:rsidR="002942FF" w:rsidRPr="00176237" w:rsidRDefault="002942FF" w:rsidP="00354B21">
            <w:pPr>
              <w:ind w:left="1152" w:hanging="288"/>
            </w:pPr>
            <w:r w:rsidRPr="00176237">
              <w:t>If yes, explain:</w:t>
            </w:r>
            <w:r>
              <w:t xml:space="preserve"> </w:t>
            </w:r>
            <w:sdt>
              <w:sdtPr>
                <w:rPr>
                  <w:rStyle w:val="Style10"/>
                </w:rPr>
                <w:id w:val="-68433097"/>
                <w:placeholder>
                  <w:docPart w:val="0AEF2A93CE4B4B62A1FEADB56831DDCE"/>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p>
        </w:tc>
      </w:tr>
      <w:tr w:rsidR="002942FF" w:rsidRPr="00E34D1E" w14:paraId="3A81847D" w14:textId="77777777" w:rsidTr="0086176A">
        <w:tblPrEx>
          <w:tblCellMar>
            <w:left w:w="72" w:type="dxa"/>
            <w:right w:w="72" w:type="dxa"/>
          </w:tblCellMar>
        </w:tblPrEx>
        <w:trPr>
          <w:trHeight w:val="317"/>
        </w:trPr>
        <w:tc>
          <w:tcPr>
            <w:tcW w:w="7904" w:type="dxa"/>
            <w:gridSpan w:val="6"/>
            <w:tcBorders>
              <w:top w:val="nil"/>
              <w:bottom w:val="single" w:sz="2" w:space="0" w:color="D9D9D9" w:themeColor="background1" w:themeShade="D9"/>
              <w:right w:val="single" w:sz="2" w:space="0" w:color="D9D9D9" w:themeColor="background1" w:themeShade="D9"/>
            </w:tcBorders>
            <w:shd w:val="clear" w:color="auto" w:fill="auto"/>
            <w:vAlign w:val="center"/>
          </w:tcPr>
          <w:p w14:paraId="1CB5A0E7" w14:textId="77777777" w:rsidR="002942FF" w:rsidRPr="00064D30" w:rsidRDefault="002942FF" w:rsidP="00E17553">
            <w:pPr>
              <w:pStyle w:val="ListParagraph"/>
              <w:numPr>
                <w:ilvl w:val="0"/>
                <w:numId w:val="55"/>
              </w:numPr>
              <w:ind w:left="864" w:hanging="288"/>
            </w:pPr>
            <w:r w:rsidRPr="00064D30">
              <w:t>Are any operations contracted?</w:t>
            </w:r>
          </w:p>
        </w:tc>
        <w:tc>
          <w:tcPr>
            <w:tcW w:w="1440" w:type="dxa"/>
            <w:gridSpan w:val="3"/>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EEA76B6" w14:textId="77777777" w:rsidR="002942FF" w:rsidRPr="00E34D1E" w:rsidRDefault="00487BC7" w:rsidP="00354B21">
            <w:pPr>
              <w:pStyle w:val="ListParagraph"/>
              <w:ind w:left="0"/>
              <w:jc w:val="center"/>
            </w:pPr>
            <w:sdt>
              <w:sdtPr>
                <w:rPr>
                  <w:rFonts w:ascii="MS Gothic" w:eastAsia="MS Gothic" w:hAnsi="MS Gothic"/>
                  <w:b/>
                  <w:sz w:val="24"/>
                </w:rPr>
                <w:id w:val="-124826082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nil"/>
              <w:left w:val="single" w:sz="2" w:space="0" w:color="D9D9D9" w:themeColor="background1" w:themeShade="D9"/>
              <w:bottom w:val="single" w:sz="2" w:space="0" w:color="D9D9D9" w:themeColor="background1" w:themeShade="D9"/>
            </w:tcBorders>
            <w:shd w:val="clear" w:color="auto" w:fill="EEF3F8"/>
            <w:vAlign w:val="center"/>
          </w:tcPr>
          <w:p w14:paraId="03D9182F" w14:textId="77777777" w:rsidR="002942FF" w:rsidRPr="00E34D1E" w:rsidRDefault="00487BC7" w:rsidP="00354B21">
            <w:pPr>
              <w:pStyle w:val="ListParagraph"/>
              <w:ind w:left="0"/>
              <w:jc w:val="center"/>
            </w:pPr>
            <w:sdt>
              <w:sdtPr>
                <w:rPr>
                  <w:rFonts w:ascii="MS Gothic" w:eastAsia="MS Gothic" w:hAnsi="MS Gothic"/>
                  <w:b/>
                  <w:sz w:val="24"/>
                </w:rPr>
                <w:id w:val="15467133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D5CAA3F" w14:textId="77777777" w:rsidTr="0058527A">
        <w:tblPrEx>
          <w:tblCellMar>
            <w:left w:w="72" w:type="dxa"/>
            <w:right w:w="72" w:type="dxa"/>
          </w:tblCellMar>
        </w:tblPrEx>
        <w:trPr>
          <w:trHeight w:val="317"/>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15C478D8" w14:textId="77777777" w:rsidR="002942FF" w:rsidRPr="00176237" w:rsidRDefault="002942FF" w:rsidP="00354B21">
            <w:pPr>
              <w:ind w:left="1152" w:hanging="288"/>
            </w:pPr>
            <w:r w:rsidRPr="00176237">
              <w:t>If yes, attach Certificate of Insurance and a copy of any Hold Harmless Agreement.</w:t>
            </w:r>
          </w:p>
        </w:tc>
      </w:tr>
      <w:tr w:rsidR="002942FF" w:rsidRPr="00E34D1E" w14:paraId="1BB54D72"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56FBFA11" w14:textId="77777777" w:rsidR="002942FF" w:rsidRPr="00176237" w:rsidRDefault="002942FF" w:rsidP="00E17553">
            <w:pPr>
              <w:pStyle w:val="ListParagraph"/>
              <w:numPr>
                <w:ilvl w:val="0"/>
                <w:numId w:val="121"/>
              </w:numPr>
              <w:ind w:left="576" w:hanging="288"/>
            </w:pPr>
            <w:r w:rsidRPr="00176237">
              <w:t>How old is your system?</w:t>
            </w:r>
            <w:r>
              <w:rPr>
                <w:rStyle w:val="Style10"/>
              </w:rPr>
              <w:t xml:space="preserve"> </w:t>
            </w:r>
            <w:sdt>
              <w:sdtPr>
                <w:rPr>
                  <w:rStyle w:val="Style10"/>
                </w:rPr>
                <w:id w:val="1747534815"/>
                <w:placeholder>
                  <w:docPart w:val="D8B1412BA90648C1B5171201AC5C4F24"/>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731EC8BE"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1568DE24" w14:textId="77777777" w:rsidR="002942FF" w:rsidRPr="00176237" w:rsidRDefault="002942FF" w:rsidP="00E17553">
            <w:pPr>
              <w:pStyle w:val="ListParagraph"/>
              <w:numPr>
                <w:ilvl w:val="0"/>
                <w:numId w:val="121"/>
              </w:numPr>
              <w:ind w:left="576" w:hanging="288"/>
            </w:pPr>
            <w:r w:rsidRPr="00176237">
              <w:t xml:space="preserve">Year of last upgrade? </w:t>
            </w:r>
            <w:sdt>
              <w:sdtPr>
                <w:rPr>
                  <w:rStyle w:val="Style10"/>
                </w:rPr>
                <w:id w:val="790402697"/>
                <w:placeholder>
                  <w:docPart w:val="65BBD73AA13C4FB9B7623AE5A3268C47"/>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p>
        </w:tc>
      </w:tr>
      <w:tr w:rsidR="002942FF" w:rsidRPr="00E34D1E" w14:paraId="45DB208A" w14:textId="77777777" w:rsidTr="0058527A">
        <w:tblPrEx>
          <w:tblCellMar>
            <w:left w:w="72" w:type="dxa"/>
            <w:right w:w="72" w:type="dxa"/>
          </w:tblCellMar>
        </w:tblPrEx>
        <w:trPr>
          <w:trHeight w:val="317"/>
        </w:trPr>
        <w:tc>
          <w:tcPr>
            <w:tcW w:w="7904"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F080DAA" w14:textId="77777777" w:rsidR="002942FF" w:rsidRPr="00176237" w:rsidRDefault="002942FF" w:rsidP="00E17553">
            <w:pPr>
              <w:pStyle w:val="ListParagraph"/>
              <w:numPr>
                <w:ilvl w:val="0"/>
                <w:numId w:val="121"/>
              </w:numPr>
              <w:ind w:left="576" w:hanging="288"/>
            </w:pPr>
            <w:r w:rsidRPr="00176237">
              <w:t>Is regular maintenance performed?</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30141A5" w14:textId="77777777" w:rsidR="002942FF" w:rsidRPr="00E34D1E" w:rsidRDefault="00487BC7" w:rsidP="00354B21">
            <w:pPr>
              <w:pStyle w:val="ListParagraph"/>
              <w:ind w:left="0"/>
              <w:jc w:val="center"/>
            </w:pPr>
            <w:sdt>
              <w:sdtPr>
                <w:rPr>
                  <w:rFonts w:ascii="MS Gothic" w:eastAsia="MS Gothic" w:hAnsi="MS Gothic"/>
                  <w:b/>
                  <w:sz w:val="24"/>
                </w:rPr>
                <w:id w:val="-126136752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2403FC5" w14:textId="77777777" w:rsidR="002942FF" w:rsidRPr="00E34D1E" w:rsidRDefault="00487BC7" w:rsidP="00354B21">
            <w:pPr>
              <w:pStyle w:val="ListParagraph"/>
              <w:ind w:left="0"/>
              <w:jc w:val="center"/>
            </w:pPr>
            <w:sdt>
              <w:sdtPr>
                <w:rPr>
                  <w:rFonts w:ascii="MS Gothic" w:eastAsia="MS Gothic" w:hAnsi="MS Gothic"/>
                  <w:b/>
                  <w:sz w:val="24"/>
                </w:rPr>
                <w:id w:val="-59556065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D1131E5" w14:textId="77777777" w:rsidTr="0058527A">
        <w:tblPrEx>
          <w:tblCellMar>
            <w:left w:w="72" w:type="dxa"/>
            <w:right w:w="72" w:type="dxa"/>
          </w:tblCellMar>
        </w:tblPrEx>
        <w:trPr>
          <w:trHeight w:val="317"/>
        </w:trPr>
        <w:tc>
          <w:tcPr>
            <w:tcW w:w="7904"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7C1BEA" w14:textId="77777777" w:rsidR="002942FF" w:rsidRPr="00176237" w:rsidRDefault="002942FF" w:rsidP="00E17553">
            <w:pPr>
              <w:pStyle w:val="ListParagraph"/>
              <w:numPr>
                <w:ilvl w:val="0"/>
                <w:numId w:val="121"/>
              </w:numPr>
              <w:ind w:left="576" w:hanging="288"/>
            </w:pPr>
            <w:r>
              <w:t xml:space="preserve"> </w:t>
            </w:r>
            <w:r w:rsidRPr="00176237">
              <w:t>Are records kept for all repairs?</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E4781F3" w14:textId="77777777" w:rsidR="002942FF" w:rsidRPr="00E34D1E" w:rsidRDefault="00487BC7" w:rsidP="00354B21">
            <w:pPr>
              <w:pStyle w:val="ListParagraph"/>
              <w:ind w:left="0"/>
              <w:jc w:val="center"/>
            </w:pPr>
            <w:sdt>
              <w:sdtPr>
                <w:rPr>
                  <w:rFonts w:ascii="MS Gothic" w:eastAsia="MS Gothic" w:hAnsi="MS Gothic"/>
                  <w:b/>
                  <w:sz w:val="24"/>
                </w:rPr>
                <w:id w:val="-131933810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8512BFC" w14:textId="77777777" w:rsidR="002942FF" w:rsidRPr="00E34D1E" w:rsidRDefault="00487BC7" w:rsidP="00354B21">
            <w:pPr>
              <w:pStyle w:val="ListParagraph"/>
              <w:ind w:left="0"/>
              <w:jc w:val="center"/>
            </w:pPr>
            <w:sdt>
              <w:sdtPr>
                <w:rPr>
                  <w:rFonts w:ascii="MS Gothic" w:eastAsia="MS Gothic" w:hAnsi="MS Gothic"/>
                  <w:b/>
                  <w:sz w:val="24"/>
                </w:rPr>
                <w:id w:val="144696411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D297CA4" w14:textId="77777777" w:rsidTr="0058527A">
        <w:tblPrEx>
          <w:tblCellMar>
            <w:left w:w="72" w:type="dxa"/>
            <w:right w:w="72" w:type="dxa"/>
          </w:tblCellMar>
        </w:tblPrEx>
        <w:trPr>
          <w:trHeight w:val="317"/>
        </w:trPr>
        <w:tc>
          <w:tcPr>
            <w:tcW w:w="7904"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7B405BE" w14:textId="77777777" w:rsidR="002942FF" w:rsidRPr="00176237" w:rsidRDefault="002942FF" w:rsidP="00E17553">
            <w:pPr>
              <w:pStyle w:val="ListParagraph"/>
              <w:numPr>
                <w:ilvl w:val="0"/>
                <w:numId w:val="150"/>
              </w:numPr>
              <w:ind w:left="576" w:hanging="288"/>
            </w:pPr>
            <w:r w:rsidRPr="00176237">
              <w:t>Have you had any past/present incidents of sewer back-up to residential or commercial property?</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04D250F" w14:textId="77777777" w:rsidR="002942FF" w:rsidRPr="00E34D1E" w:rsidRDefault="00487BC7" w:rsidP="00354B21">
            <w:pPr>
              <w:pStyle w:val="ListParagraph"/>
              <w:ind w:left="0"/>
              <w:jc w:val="center"/>
            </w:pPr>
            <w:sdt>
              <w:sdtPr>
                <w:rPr>
                  <w:rFonts w:ascii="MS Gothic" w:eastAsia="MS Gothic" w:hAnsi="MS Gothic"/>
                  <w:b/>
                  <w:sz w:val="24"/>
                </w:rPr>
                <w:id w:val="-5656390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0A93A4E4" w14:textId="77777777" w:rsidR="002942FF" w:rsidRPr="00E34D1E" w:rsidRDefault="00487BC7" w:rsidP="00354B21">
            <w:pPr>
              <w:pStyle w:val="ListParagraph"/>
              <w:ind w:left="0"/>
              <w:jc w:val="center"/>
            </w:pPr>
            <w:sdt>
              <w:sdtPr>
                <w:rPr>
                  <w:rFonts w:ascii="MS Gothic" w:eastAsia="MS Gothic" w:hAnsi="MS Gothic"/>
                  <w:b/>
                  <w:sz w:val="24"/>
                </w:rPr>
                <w:id w:val="-7400160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4E9F707" w14:textId="77777777" w:rsidTr="0058527A">
        <w:tblPrEx>
          <w:tblCellMar>
            <w:left w:w="72" w:type="dxa"/>
            <w:right w:w="72" w:type="dxa"/>
          </w:tblCellMar>
        </w:tblPrEx>
        <w:trPr>
          <w:trHeight w:val="317"/>
        </w:trPr>
        <w:tc>
          <w:tcPr>
            <w:tcW w:w="10790" w:type="dxa"/>
            <w:gridSpan w:val="10"/>
            <w:tcBorders>
              <w:top w:val="single" w:sz="2" w:space="0" w:color="D9D9D9" w:themeColor="background1" w:themeShade="D9"/>
              <w:bottom w:val="single" w:sz="2" w:space="0" w:color="D9D9D9" w:themeColor="background1" w:themeShade="D9"/>
            </w:tcBorders>
            <w:shd w:val="clear" w:color="auto" w:fill="auto"/>
            <w:vAlign w:val="center"/>
          </w:tcPr>
          <w:p w14:paraId="1B9F9A2A" w14:textId="77777777" w:rsidR="002942FF" w:rsidRPr="00176237" w:rsidRDefault="002942FF" w:rsidP="00354B21">
            <w:pPr>
              <w:ind w:left="576"/>
            </w:pPr>
            <w:r w:rsidRPr="00176237">
              <w:t xml:space="preserve">If yes, please explain (include dates, cause and corrective action taken): </w:t>
            </w:r>
          </w:p>
        </w:tc>
      </w:tr>
      <w:tr w:rsidR="002942FF" w:rsidRPr="00E34D1E" w14:paraId="5574272D" w14:textId="77777777" w:rsidTr="0058527A">
        <w:tblPrEx>
          <w:tblCellMar>
            <w:left w:w="72" w:type="dxa"/>
            <w:right w:w="72" w:type="dxa"/>
          </w:tblCellMar>
        </w:tblPrEx>
        <w:trPr>
          <w:trHeight w:val="317"/>
        </w:trPr>
        <w:tc>
          <w:tcPr>
            <w:tcW w:w="7904"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EB6A31B" w14:textId="77777777" w:rsidR="002942FF" w:rsidRPr="00176237" w:rsidRDefault="002942FF" w:rsidP="00E17553">
            <w:pPr>
              <w:pStyle w:val="ListParagraph"/>
              <w:numPr>
                <w:ilvl w:val="0"/>
                <w:numId w:val="150"/>
              </w:numPr>
              <w:ind w:left="576" w:hanging="288"/>
            </w:pPr>
            <w:r w:rsidRPr="00176237">
              <w:t>Are you in compliance with regulatory requirement for maintenance and replacement of lines?</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2F9C1B4D" w14:textId="77777777" w:rsidR="002942FF" w:rsidRPr="00E34D1E" w:rsidRDefault="00487BC7" w:rsidP="00354B21">
            <w:pPr>
              <w:pStyle w:val="ListParagraph"/>
              <w:ind w:left="0"/>
              <w:jc w:val="center"/>
            </w:pPr>
            <w:sdt>
              <w:sdtPr>
                <w:rPr>
                  <w:rFonts w:ascii="MS Gothic" w:eastAsia="MS Gothic" w:hAnsi="MS Gothic"/>
                  <w:b/>
                  <w:sz w:val="24"/>
                </w:rPr>
                <w:id w:val="-8414312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2D0204F" w14:textId="77777777" w:rsidR="002942FF" w:rsidRPr="00E34D1E" w:rsidRDefault="00487BC7" w:rsidP="00354B21">
            <w:pPr>
              <w:pStyle w:val="ListParagraph"/>
              <w:ind w:left="0"/>
              <w:jc w:val="center"/>
            </w:pPr>
            <w:sdt>
              <w:sdtPr>
                <w:rPr>
                  <w:rFonts w:ascii="MS Gothic" w:eastAsia="MS Gothic" w:hAnsi="MS Gothic"/>
                  <w:b/>
                  <w:sz w:val="24"/>
                </w:rPr>
                <w:id w:val="49245820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EBF5794" w14:textId="77777777" w:rsidTr="0058527A">
        <w:tblPrEx>
          <w:tblCellMar>
            <w:left w:w="72" w:type="dxa"/>
            <w:right w:w="72" w:type="dxa"/>
          </w:tblCellMar>
        </w:tblPrEx>
        <w:trPr>
          <w:trHeight w:val="360"/>
        </w:trPr>
        <w:tc>
          <w:tcPr>
            <w:tcW w:w="10790" w:type="dxa"/>
            <w:gridSpan w:val="10"/>
            <w:tcBorders>
              <w:top w:val="single" w:sz="2" w:space="0" w:color="D9D9D9" w:themeColor="background1" w:themeShade="D9"/>
            </w:tcBorders>
            <w:shd w:val="clear" w:color="auto" w:fill="auto"/>
            <w:vAlign w:val="center"/>
          </w:tcPr>
          <w:p w14:paraId="640FD731" w14:textId="77777777" w:rsidR="002942FF" w:rsidRPr="00176237" w:rsidRDefault="002942FF" w:rsidP="00354B21">
            <w:pPr>
              <w:ind w:left="576"/>
            </w:pPr>
            <w:r w:rsidRPr="00176237">
              <w:t>If no, explain further:</w:t>
            </w:r>
            <w:r>
              <w:rPr>
                <w:rStyle w:val="Style10"/>
              </w:rPr>
              <w:t xml:space="preserve"> </w:t>
            </w:r>
            <w:sdt>
              <w:sdtPr>
                <w:rPr>
                  <w:rStyle w:val="Style10"/>
                </w:rPr>
                <w:id w:val="-1952772061"/>
                <w:placeholder>
                  <w:docPart w:val="94F05EADA9774DED898B724F76F64085"/>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bl>
    <w:p w14:paraId="4A5301FE" w14:textId="77777777" w:rsidR="0058527A" w:rsidRPr="00176237" w:rsidRDefault="0058527A" w:rsidP="002942FF"/>
    <w:tbl>
      <w:tblPr>
        <w:tblStyle w:val="TableGrid"/>
        <w:tblW w:w="10800" w:type="dxa"/>
        <w:tblInd w:w="-5" w:type="dxa"/>
        <w:tblLayout w:type="fixed"/>
        <w:tblCellMar>
          <w:left w:w="72" w:type="dxa"/>
          <w:right w:w="72" w:type="dxa"/>
        </w:tblCellMar>
        <w:tblLook w:val="04A0" w:firstRow="1" w:lastRow="0" w:firstColumn="1" w:lastColumn="0" w:noHBand="0" w:noVBand="1"/>
      </w:tblPr>
      <w:tblGrid>
        <w:gridCol w:w="1738"/>
        <w:gridCol w:w="1852"/>
        <w:gridCol w:w="303"/>
        <w:gridCol w:w="1165"/>
        <w:gridCol w:w="304"/>
        <w:gridCol w:w="535"/>
        <w:gridCol w:w="303"/>
        <w:gridCol w:w="526"/>
        <w:gridCol w:w="489"/>
        <w:gridCol w:w="458"/>
        <w:gridCol w:w="8"/>
        <w:gridCol w:w="265"/>
        <w:gridCol w:w="274"/>
        <w:gridCol w:w="299"/>
        <w:gridCol w:w="822"/>
        <w:gridCol w:w="10"/>
        <w:gridCol w:w="1449"/>
      </w:tblGrid>
      <w:tr w:rsidR="00877781" w:rsidRPr="00E34D1E" w14:paraId="13F3D317" w14:textId="77777777" w:rsidTr="0091508C">
        <w:trPr>
          <w:trHeight w:val="360"/>
        </w:trPr>
        <w:tc>
          <w:tcPr>
            <w:tcW w:w="10800" w:type="dxa"/>
            <w:gridSpan w:val="17"/>
            <w:tcBorders>
              <w:top w:val="single" w:sz="4" w:space="0" w:color="auto"/>
              <w:bottom w:val="single" w:sz="2" w:space="0" w:color="D9D9D9" w:themeColor="background1" w:themeShade="D9"/>
            </w:tcBorders>
            <w:shd w:val="clear" w:color="auto" w:fill="auto"/>
            <w:vAlign w:val="center"/>
          </w:tcPr>
          <w:p w14:paraId="2DA4523E" w14:textId="77777777" w:rsidR="00877781"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2128117069"/>
                <w15:appearance w15:val="hidden"/>
                <w14:checkbox>
                  <w14:checked w14:val="0"/>
                  <w14:checkedState w14:val="00FE" w14:font="Wingdings"/>
                  <w14:uncheckedState w14:val="2610" w14:font="MS Gothic"/>
                </w14:checkbox>
              </w:sdtPr>
              <w:sdtEndPr/>
              <w:sdtContent>
                <w:r w:rsidR="00877781">
                  <w:rPr>
                    <w:rFonts w:ascii="MS Gothic" w:eastAsia="MS Gothic" w:hAnsi="MS Gothic" w:hint="eastAsia"/>
                    <w:b/>
                  </w:rPr>
                  <w:t>☐</w:t>
                </w:r>
              </w:sdtContent>
            </w:sdt>
            <w:r w:rsidR="00877781" w:rsidRPr="00B25D51">
              <w:rPr>
                <w:rFonts w:eastAsia="MS Gothic"/>
                <w:b/>
              </w:rPr>
              <w:t xml:space="preserve"> </w:t>
            </w:r>
            <w:r w:rsidR="00877781" w:rsidRPr="00B25D51">
              <w:rPr>
                <w:b/>
                <w:sz w:val="24"/>
              </w:rPr>
              <w:t>No Exposure</w:t>
            </w:r>
            <w:r w:rsidR="00877781" w:rsidRPr="00B25D51">
              <w:rPr>
                <w:sz w:val="24"/>
              </w:rPr>
              <w:t>– Not Applicable</w:t>
            </w:r>
          </w:p>
        </w:tc>
      </w:tr>
      <w:tr w:rsidR="002942FF" w:rsidRPr="00E34D1E" w14:paraId="7092B076" w14:textId="77777777" w:rsidTr="00982AE2">
        <w:trPr>
          <w:trHeight w:val="360"/>
        </w:trPr>
        <w:tc>
          <w:tcPr>
            <w:tcW w:w="10800" w:type="dxa"/>
            <w:gridSpan w:val="17"/>
            <w:tcBorders>
              <w:bottom w:val="single" w:sz="8" w:space="0" w:color="BFBFBF" w:themeColor="background1" w:themeShade="BF"/>
            </w:tcBorders>
            <w:shd w:val="clear" w:color="auto" w:fill="EEF3F8"/>
            <w:vAlign w:val="center"/>
          </w:tcPr>
          <w:p w14:paraId="107B9869" w14:textId="77777777" w:rsidR="002942FF" w:rsidRPr="00176237" w:rsidRDefault="002942FF" w:rsidP="00354B21">
            <w:bookmarkStart w:id="134" w:name="Utility_Water"/>
            <w:r w:rsidRPr="00176237">
              <w:t>UTILITY</w:t>
            </w:r>
            <w:r>
              <w:t xml:space="preserve"> - </w:t>
            </w:r>
            <w:r w:rsidRPr="00176237">
              <w:t>WATER</w:t>
            </w:r>
            <w:bookmarkEnd w:id="134"/>
          </w:p>
        </w:tc>
      </w:tr>
      <w:tr w:rsidR="002942FF" w:rsidRPr="00E34D1E" w14:paraId="7DD05ACF" w14:textId="77777777" w:rsidTr="00982AE2">
        <w:trPr>
          <w:trHeight w:val="317"/>
        </w:trPr>
        <w:tc>
          <w:tcPr>
            <w:tcW w:w="10800" w:type="dxa"/>
            <w:gridSpan w:val="17"/>
            <w:tcBorders>
              <w:top w:val="single" w:sz="8" w:space="0" w:color="BFBFBF" w:themeColor="background1" w:themeShade="BF"/>
              <w:bottom w:val="single" w:sz="2" w:space="0" w:color="D9D9D9" w:themeColor="background1" w:themeShade="D9"/>
            </w:tcBorders>
            <w:shd w:val="clear" w:color="auto" w:fill="auto"/>
            <w:vAlign w:val="center"/>
          </w:tcPr>
          <w:p w14:paraId="4688812C" w14:textId="77777777" w:rsidR="002942FF" w:rsidRPr="000B5C2F" w:rsidRDefault="002942FF" w:rsidP="00E17553">
            <w:pPr>
              <w:pStyle w:val="ListParagraph"/>
              <w:numPr>
                <w:ilvl w:val="0"/>
                <w:numId w:val="151"/>
              </w:numPr>
              <w:ind w:left="576" w:hanging="288"/>
            </w:pPr>
            <w:r w:rsidRPr="000B5C2F">
              <w:t>General Information:</w:t>
            </w:r>
          </w:p>
        </w:tc>
      </w:tr>
      <w:tr w:rsidR="002942FF" w:rsidRPr="00E34D1E" w14:paraId="43036633"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3D38B1A2" w14:textId="77777777" w:rsidR="002942FF" w:rsidRPr="0008545B" w:rsidRDefault="002942FF" w:rsidP="00E17553">
            <w:pPr>
              <w:pStyle w:val="ListParagraph"/>
              <w:numPr>
                <w:ilvl w:val="1"/>
                <w:numId w:val="151"/>
              </w:numPr>
              <w:ind w:left="864" w:hanging="288"/>
              <w:rPr>
                <w:color w:val="231F20"/>
              </w:rPr>
            </w:pPr>
            <w:r w:rsidRPr="0008545B">
              <w:rPr>
                <w:color w:val="231F20"/>
              </w:rPr>
              <w:t>Annual revenues: $</w:t>
            </w:r>
            <w:r>
              <w:rPr>
                <w:rStyle w:val="Style10"/>
              </w:rPr>
              <w:t xml:space="preserve"> </w:t>
            </w:r>
            <w:sdt>
              <w:sdtPr>
                <w:rPr>
                  <w:rStyle w:val="Style10"/>
                </w:rPr>
                <w:id w:val="16278136"/>
                <w:placeholder>
                  <w:docPart w:val="862364666F7C4DD79E016A42384C8A4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08545B">
              <w:rPr>
                <w:color w:val="231F20"/>
              </w:rPr>
              <w:t xml:space="preserve"> </w:t>
            </w:r>
          </w:p>
        </w:tc>
      </w:tr>
      <w:tr w:rsidR="002942FF" w:rsidRPr="00E34D1E" w14:paraId="340EFCC8"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74747DE7" w14:textId="77777777" w:rsidR="002942FF" w:rsidRPr="0008545B" w:rsidRDefault="002942FF" w:rsidP="00E17553">
            <w:pPr>
              <w:pStyle w:val="ListParagraph"/>
              <w:numPr>
                <w:ilvl w:val="1"/>
                <w:numId w:val="151"/>
              </w:numPr>
              <w:ind w:left="864" w:hanging="288"/>
              <w:rPr>
                <w:color w:val="231F20"/>
              </w:rPr>
            </w:pPr>
            <w:r w:rsidRPr="0008545B">
              <w:rPr>
                <w:color w:val="231F20"/>
              </w:rPr>
              <w:t>Annual payroll (less clerical): $</w:t>
            </w:r>
            <w:r>
              <w:rPr>
                <w:rStyle w:val="Style10"/>
              </w:rPr>
              <w:t xml:space="preserve"> </w:t>
            </w:r>
            <w:sdt>
              <w:sdtPr>
                <w:rPr>
                  <w:rStyle w:val="Style10"/>
                </w:rPr>
                <w:id w:val="-1039578893"/>
                <w:placeholder>
                  <w:docPart w:val="B876CC2AA36B4FE5A8D5B2CC47AFD73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711D22C"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3E0453DB" w14:textId="77777777" w:rsidR="002942FF" w:rsidRPr="0008545B" w:rsidRDefault="002942FF" w:rsidP="00E17553">
            <w:pPr>
              <w:pStyle w:val="ListParagraph"/>
              <w:numPr>
                <w:ilvl w:val="1"/>
                <w:numId w:val="151"/>
              </w:numPr>
              <w:ind w:left="864" w:hanging="288"/>
              <w:rPr>
                <w:color w:val="231F20"/>
              </w:rPr>
            </w:pPr>
            <w:r w:rsidRPr="0008545B">
              <w:rPr>
                <w:color w:val="231F20"/>
              </w:rPr>
              <w:t xml:space="preserve">Number of gallons of potable water: </w:t>
            </w:r>
            <w:sdt>
              <w:sdtPr>
                <w:rPr>
                  <w:rStyle w:val="Style10"/>
                </w:rPr>
                <w:id w:val="-483697096"/>
                <w:placeholder>
                  <w:docPart w:val="63C6F2C819824718BEFCF1EE0DD08E8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86ECF49"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11B8C51E" w14:textId="77777777" w:rsidR="002942FF" w:rsidRPr="0008545B" w:rsidRDefault="002942FF" w:rsidP="00E17553">
            <w:pPr>
              <w:pStyle w:val="ListParagraph"/>
              <w:numPr>
                <w:ilvl w:val="2"/>
                <w:numId w:val="151"/>
              </w:numPr>
              <w:ind w:left="1368" w:hanging="288"/>
              <w:rPr>
                <w:color w:val="231F20"/>
              </w:rPr>
            </w:pPr>
            <w:r w:rsidRPr="0008545B">
              <w:rPr>
                <w:color w:val="231F20"/>
              </w:rPr>
              <w:t xml:space="preserve">Distributed annually: </w:t>
            </w:r>
            <w:sdt>
              <w:sdtPr>
                <w:rPr>
                  <w:rStyle w:val="Style10"/>
                </w:rPr>
                <w:id w:val="-2023930247"/>
                <w:placeholder>
                  <w:docPart w:val="E6358BBCF5B944DD880B0C176CB036E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D6597F0"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4E1316FC" w14:textId="77777777" w:rsidR="002942FF" w:rsidRPr="00060236" w:rsidRDefault="002942FF" w:rsidP="00E17553">
            <w:pPr>
              <w:pStyle w:val="ListParagraph"/>
              <w:numPr>
                <w:ilvl w:val="2"/>
                <w:numId w:val="151"/>
              </w:numPr>
              <w:ind w:left="1368" w:hanging="288"/>
            </w:pPr>
            <w:r w:rsidRPr="00060236">
              <w:t>Maximum annual capacity</w:t>
            </w:r>
            <w:r w:rsidRPr="0008545B">
              <w:rPr>
                <w:b/>
              </w:rPr>
              <w:t>:</w:t>
            </w:r>
            <w:r>
              <w:rPr>
                <w:rStyle w:val="Style10"/>
              </w:rPr>
              <w:t xml:space="preserve"> </w:t>
            </w:r>
            <w:sdt>
              <w:sdtPr>
                <w:rPr>
                  <w:rStyle w:val="Style10"/>
                </w:rPr>
                <w:id w:val="203751055"/>
                <w:placeholder>
                  <w:docPart w:val="4A27595269BC407FA1157E0D0473946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B899DA3"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4D82BC96" w14:textId="77777777" w:rsidR="002942FF" w:rsidRPr="00060236" w:rsidRDefault="002942FF" w:rsidP="00E17553">
            <w:pPr>
              <w:pStyle w:val="ListParagraph"/>
              <w:numPr>
                <w:ilvl w:val="1"/>
                <w:numId w:val="151"/>
              </w:numPr>
              <w:ind w:left="864" w:hanging="288"/>
            </w:pPr>
            <w:r w:rsidRPr="0008545B">
              <w:rPr>
                <w:color w:val="231F20"/>
              </w:rPr>
              <w:t xml:space="preserve">Miles of pipe: </w:t>
            </w:r>
            <w:sdt>
              <w:sdtPr>
                <w:rPr>
                  <w:rStyle w:val="Style10"/>
                </w:rPr>
                <w:id w:val="1991047918"/>
                <w:placeholder>
                  <w:docPart w:val="22B645290DF041D0923A38237C8292F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E003E26" w14:textId="77777777" w:rsidTr="0086176A">
        <w:trPr>
          <w:trHeight w:val="360"/>
        </w:trPr>
        <w:tc>
          <w:tcPr>
            <w:tcW w:w="3590" w:type="dxa"/>
            <w:gridSpan w:val="2"/>
            <w:tcBorders>
              <w:top w:val="single" w:sz="2" w:space="0" w:color="D9D9D9" w:themeColor="background1" w:themeShade="D9"/>
              <w:bottom w:val="single" w:sz="4" w:space="0" w:color="auto"/>
              <w:right w:val="single" w:sz="4" w:space="0" w:color="F2F2F2" w:themeColor="background1" w:themeShade="F2"/>
            </w:tcBorders>
            <w:shd w:val="clear" w:color="auto" w:fill="auto"/>
            <w:vAlign w:val="center"/>
          </w:tcPr>
          <w:p w14:paraId="60737DF6" w14:textId="77777777" w:rsidR="002942FF" w:rsidRPr="0008545B" w:rsidRDefault="002942FF" w:rsidP="00E17553">
            <w:pPr>
              <w:pStyle w:val="ListParagraph"/>
              <w:numPr>
                <w:ilvl w:val="1"/>
                <w:numId w:val="151"/>
              </w:numPr>
              <w:ind w:left="864" w:hanging="288"/>
              <w:rPr>
                <w:color w:val="231F20"/>
              </w:rPr>
            </w:pPr>
            <w:r w:rsidRPr="0008545B">
              <w:rPr>
                <w:color w:val="231F20"/>
              </w:rPr>
              <w:t>Number of users:</w:t>
            </w:r>
          </w:p>
        </w:tc>
        <w:tc>
          <w:tcPr>
            <w:tcW w:w="2307" w:type="dxa"/>
            <w:gridSpan w:val="4"/>
            <w:tcBorders>
              <w:top w:val="single" w:sz="2" w:space="0" w:color="D9D9D9" w:themeColor="background1" w:themeShade="D9"/>
              <w:left w:val="single" w:sz="4" w:space="0" w:color="F2F2F2" w:themeColor="background1" w:themeShade="F2"/>
              <w:bottom w:val="single" w:sz="4" w:space="0" w:color="auto"/>
              <w:right w:val="single" w:sz="4" w:space="0" w:color="F2F2F2" w:themeColor="background1" w:themeShade="F2"/>
            </w:tcBorders>
            <w:shd w:val="clear" w:color="auto" w:fill="auto"/>
            <w:vAlign w:val="center"/>
          </w:tcPr>
          <w:p w14:paraId="49B41DCF" w14:textId="77777777" w:rsidR="002942FF" w:rsidRPr="0008545B" w:rsidRDefault="00487BC7" w:rsidP="00354B21">
            <w:pPr>
              <w:ind w:left="540"/>
              <w:rPr>
                <w:color w:val="231F20"/>
              </w:rPr>
            </w:pPr>
            <w:sdt>
              <w:sdtPr>
                <w:id w:val="840891835"/>
                <w:placeholder>
                  <w:docPart w:val="ED92CF1A7B3E4DB58BE3CF27B6AE07C5"/>
                </w:placeholder>
                <w15:appearance w15:val="hidden"/>
                <w:text/>
              </w:sdtPr>
              <w:sdtEndPr/>
              <w:sdtContent>
                <w:r w:rsidR="002942FF" w:rsidRPr="00A33591">
                  <w:t>Residential</w:t>
                </w:r>
              </w:sdtContent>
            </w:sdt>
            <w:r w:rsidR="002942FF" w:rsidRPr="0008545B">
              <w:rPr>
                <w:color w:val="231F20"/>
              </w:rPr>
              <w:t>:</w:t>
            </w:r>
            <w:r w:rsidR="002942FF" w:rsidRPr="0008545B">
              <w:rPr>
                <w:b/>
                <w:color w:val="231F20"/>
              </w:rPr>
              <w:t xml:space="preserve"> </w:t>
            </w:r>
            <w:sdt>
              <w:sdtPr>
                <w:rPr>
                  <w:rStyle w:val="Style10"/>
                </w:rPr>
                <w:id w:val="240834110"/>
                <w:placeholder>
                  <w:docPart w:val="758C476CFD874F6D9618EE1AA489B507"/>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323" w:type="dxa"/>
            <w:gridSpan w:val="7"/>
            <w:tcBorders>
              <w:top w:val="single" w:sz="2" w:space="0" w:color="D9D9D9" w:themeColor="background1" w:themeShade="D9"/>
              <w:left w:val="single" w:sz="4" w:space="0" w:color="F2F2F2" w:themeColor="background1" w:themeShade="F2"/>
              <w:bottom w:val="single" w:sz="4" w:space="0" w:color="auto"/>
              <w:right w:val="single" w:sz="4" w:space="0" w:color="F2F2F2" w:themeColor="background1" w:themeShade="F2"/>
            </w:tcBorders>
            <w:shd w:val="clear" w:color="auto" w:fill="auto"/>
            <w:vAlign w:val="center"/>
          </w:tcPr>
          <w:p w14:paraId="1DE86711" w14:textId="77777777" w:rsidR="002942FF" w:rsidRPr="0008545B" w:rsidRDefault="002942FF" w:rsidP="00354B21">
            <w:pPr>
              <w:ind w:left="432"/>
              <w:rPr>
                <w:color w:val="231F20"/>
              </w:rPr>
            </w:pPr>
            <w:r w:rsidRPr="00A33591">
              <w:t>Commercial:</w:t>
            </w:r>
            <w:r w:rsidRPr="0008545B">
              <w:rPr>
                <w:rStyle w:val="Style10"/>
                <w:b w:val="0"/>
              </w:rPr>
              <w:t xml:space="preserve"> </w:t>
            </w:r>
            <w:sdt>
              <w:sdtPr>
                <w:rPr>
                  <w:rStyle w:val="Style10"/>
                </w:rPr>
                <w:id w:val="-899822984"/>
                <w:placeholder>
                  <w:docPart w:val="9744D09D606A4A509F13654BB5A19D5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580" w:type="dxa"/>
            <w:gridSpan w:val="4"/>
            <w:tcBorders>
              <w:top w:val="single" w:sz="2" w:space="0" w:color="D9D9D9" w:themeColor="background1" w:themeShade="D9"/>
              <w:left w:val="single" w:sz="4" w:space="0" w:color="F2F2F2" w:themeColor="background1" w:themeShade="F2"/>
              <w:bottom w:val="single" w:sz="4" w:space="0" w:color="auto"/>
            </w:tcBorders>
            <w:shd w:val="clear" w:color="auto" w:fill="auto"/>
            <w:vAlign w:val="center"/>
          </w:tcPr>
          <w:p w14:paraId="77C6BAFC" w14:textId="77777777" w:rsidR="002942FF" w:rsidRPr="0008545B" w:rsidRDefault="002942FF" w:rsidP="00354B21">
            <w:pPr>
              <w:ind w:left="540"/>
              <w:rPr>
                <w:color w:val="231F20"/>
              </w:rPr>
            </w:pPr>
            <w:r w:rsidRPr="0008545B">
              <w:rPr>
                <w:color w:val="231F20"/>
              </w:rPr>
              <w:t>Industrial:</w:t>
            </w:r>
            <w:r w:rsidRPr="0008545B">
              <w:rPr>
                <w:b/>
                <w:color w:val="231F20"/>
              </w:rPr>
              <w:t xml:space="preserve"> </w:t>
            </w:r>
            <w:sdt>
              <w:sdtPr>
                <w:rPr>
                  <w:rStyle w:val="Style10"/>
                </w:rPr>
                <w:id w:val="-457796661"/>
                <w:placeholder>
                  <w:docPart w:val="246BE6D1A1A8423C80644928C574584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1318F37" w14:textId="77777777" w:rsidTr="0086176A">
        <w:trPr>
          <w:trHeight w:val="288"/>
        </w:trPr>
        <w:tc>
          <w:tcPr>
            <w:tcW w:w="3590" w:type="dxa"/>
            <w:gridSpan w:val="2"/>
            <w:tcBorders>
              <w:top w:val="single" w:sz="4" w:space="0" w:color="auto"/>
              <w:bottom w:val="single" w:sz="2" w:space="0" w:color="D9D9D9" w:themeColor="background1" w:themeShade="D9"/>
              <w:right w:val="single" w:sz="2" w:space="0" w:color="D9D9D9" w:themeColor="background1" w:themeShade="D9"/>
            </w:tcBorders>
            <w:shd w:val="clear" w:color="auto" w:fill="auto"/>
            <w:vAlign w:val="center"/>
          </w:tcPr>
          <w:p w14:paraId="0A5D012A" w14:textId="77777777" w:rsidR="002942FF" w:rsidRPr="0008545B" w:rsidRDefault="002942FF" w:rsidP="00E17553">
            <w:pPr>
              <w:pStyle w:val="ListParagraph"/>
              <w:numPr>
                <w:ilvl w:val="1"/>
                <w:numId w:val="151"/>
              </w:numPr>
              <w:ind w:left="864" w:hanging="288"/>
              <w:rPr>
                <w:color w:val="231F20"/>
              </w:rPr>
            </w:pPr>
            <w:r w:rsidRPr="0008545B">
              <w:rPr>
                <w:color w:val="231F20"/>
              </w:rPr>
              <w:lastRenderedPageBreak/>
              <w:t>Number of:</w:t>
            </w:r>
          </w:p>
        </w:tc>
        <w:tc>
          <w:tcPr>
            <w:tcW w:w="2610" w:type="dxa"/>
            <w:gridSpan w:val="5"/>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D025511" w14:textId="77777777" w:rsidR="002942FF" w:rsidRPr="0008545B" w:rsidRDefault="002942FF" w:rsidP="00354B21">
            <w:pPr>
              <w:ind w:left="540"/>
              <w:rPr>
                <w:color w:val="231F20"/>
              </w:rPr>
            </w:pPr>
            <w:r w:rsidRPr="0008545B">
              <w:rPr>
                <w:color w:val="231F20"/>
              </w:rPr>
              <w:t xml:space="preserve">Water Tanks </w:t>
            </w:r>
            <w:sdt>
              <w:sdtPr>
                <w:rPr>
                  <w:rStyle w:val="Style10"/>
                </w:rPr>
                <w:id w:val="-1109815918"/>
                <w:placeholder>
                  <w:docPart w:val="B8FDEF1803B74DF4B48E36253E73304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4600" w:type="dxa"/>
            <w:gridSpan w:val="10"/>
            <w:tcBorders>
              <w:top w:val="single" w:sz="4" w:space="0" w:color="auto"/>
              <w:left w:val="single" w:sz="2" w:space="0" w:color="D9D9D9" w:themeColor="background1" w:themeShade="D9"/>
              <w:bottom w:val="single" w:sz="2" w:space="0" w:color="D9D9D9" w:themeColor="background1" w:themeShade="D9"/>
            </w:tcBorders>
            <w:shd w:val="clear" w:color="auto" w:fill="auto"/>
            <w:vAlign w:val="center"/>
          </w:tcPr>
          <w:p w14:paraId="4D86387A" w14:textId="77777777" w:rsidR="002942FF" w:rsidRPr="0008545B" w:rsidRDefault="002942FF" w:rsidP="00354B21">
            <w:pPr>
              <w:ind w:left="540"/>
              <w:rPr>
                <w:color w:val="231F20"/>
              </w:rPr>
            </w:pPr>
            <w:r w:rsidRPr="0008545B">
              <w:rPr>
                <w:color w:val="231F20"/>
              </w:rPr>
              <w:t xml:space="preserve">Water Towers </w:t>
            </w:r>
            <w:sdt>
              <w:sdtPr>
                <w:rPr>
                  <w:rStyle w:val="Style10"/>
                </w:rPr>
                <w:id w:val="196358555"/>
                <w:placeholder>
                  <w:docPart w:val="B3F798146A94457095AC57A51E6A175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A0BEFEF" w14:textId="77777777" w:rsidTr="00982AE2">
        <w:trPr>
          <w:trHeight w:val="317"/>
        </w:trPr>
        <w:tc>
          <w:tcPr>
            <w:tcW w:w="7673" w:type="dxa"/>
            <w:gridSpan w:val="10"/>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550043A" w14:textId="77777777" w:rsidR="002942FF" w:rsidRPr="0008545B" w:rsidRDefault="002942FF" w:rsidP="00E17553">
            <w:pPr>
              <w:pStyle w:val="ListParagraph"/>
              <w:numPr>
                <w:ilvl w:val="1"/>
                <w:numId w:val="151"/>
              </w:numPr>
              <w:ind w:left="864" w:hanging="288"/>
              <w:rPr>
                <w:color w:val="231F20"/>
              </w:rPr>
            </w:pPr>
            <w:r w:rsidRPr="0008545B">
              <w:rPr>
                <w:color w:val="231F20"/>
              </w:rPr>
              <w:t>Does the entity have a fully computerized water system? (i.e., SCADA)</w:t>
            </w:r>
          </w:p>
        </w:tc>
        <w:tc>
          <w:tcPr>
            <w:tcW w:w="1668"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9BEF757" w14:textId="77777777" w:rsidR="002942FF" w:rsidRPr="00E34D1E" w:rsidRDefault="00487BC7" w:rsidP="00354B21">
            <w:pPr>
              <w:spacing w:before="20" w:after="20"/>
              <w:ind w:left="540"/>
              <w:jc w:val="center"/>
            </w:pPr>
            <w:sdt>
              <w:sdtPr>
                <w:rPr>
                  <w:rFonts w:ascii="MS Gothic" w:eastAsia="MS Gothic" w:hAnsi="MS Gothic"/>
                  <w:b/>
                  <w:sz w:val="24"/>
                </w:rPr>
                <w:id w:val="-37400440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E23AF61" w14:textId="77777777" w:rsidR="002942FF" w:rsidRPr="00E34D1E" w:rsidRDefault="00487BC7" w:rsidP="00354B21">
            <w:pPr>
              <w:spacing w:before="20" w:after="20"/>
              <w:ind w:left="540"/>
              <w:jc w:val="center"/>
            </w:pPr>
            <w:sdt>
              <w:sdtPr>
                <w:rPr>
                  <w:rFonts w:ascii="MS Gothic" w:eastAsia="MS Gothic" w:hAnsi="MS Gothic"/>
                  <w:b/>
                  <w:sz w:val="24"/>
                </w:rPr>
                <w:id w:val="-133630503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8439B8B" w14:textId="77777777" w:rsidTr="00982AE2">
        <w:trPr>
          <w:trHeight w:val="317"/>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2700798B" w14:textId="77777777" w:rsidR="002942FF" w:rsidRPr="0008545B" w:rsidRDefault="002942FF" w:rsidP="00E17553">
            <w:pPr>
              <w:pStyle w:val="ListParagraph"/>
              <w:numPr>
                <w:ilvl w:val="1"/>
                <w:numId w:val="151"/>
              </w:numPr>
              <w:ind w:left="864" w:hanging="288"/>
              <w:rPr>
                <w:color w:val="231F20"/>
              </w:rPr>
            </w:pPr>
            <w:r w:rsidRPr="0008545B">
              <w:rPr>
                <w:color w:val="231F20"/>
              </w:rPr>
              <w:t>For the water treatment system, identify the following:</w:t>
            </w:r>
          </w:p>
        </w:tc>
      </w:tr>
      <w:tr w:rsidR="002942FF" w:rsidRPr="00E34D1E" w14:paraId="511544C5"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34B2F95D" w14:textId="77777777" w:rsidR="002942FF" w:rsidRPr="0008545B" w:rsidRDefault="002942FF" w:rsidP="00E17553">
            <w:pPr>
              <w:pStyle w:val="ListParagraph"/>
              <w:numPr>
                <w:ilvl w:val="2"/>
                <w:numId w:val="151"/>
              </w:numPr>
              <w:ind w:left="1368" w:hanging="288"/>
              <w:rPr>
                <w:color w:val="231F20"/>
              </w:rPr>
            </w:pPr>
            <w:r w:rsidRPr="0008545B">
              <w:rPr>
                <w:color w:val="231F20"/>
              </w:rPr>
              <w:t xml:space="preserve">Year Built? </w:t>
            </w:r>
            <w:sdt>
              <w:sdtPr>
                <w:rPr>
                  <w:rStyle w:val="Style10"/>
                </w:rPr>
                <w:id w:val="-47298059"/>
                <w:placeholder>
                  <w:docPart w:val="505FC7DABF684AFA9EE48117A998FF1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AACC388"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37FC0731" w14:textId="77777777" w:rsidR="002942FF" w:rsidRPr="0008545B" w:rsidRDefault="002942FF" w:rsidP="00E17553">
            <w:pPr>
              <w:pStyle w:val="ListParagraph"/>
              <w:numPr>
                <w:ilvl w:val="2"/>
                <w:numId w:val="151"/>
              </w:numPr>
              <w:ind w:left="1368" w:hanging="288"/>
              <w:rPr>
                <w:color w:val="231F20"/>
              </w:rPr>
            </w:pPr>
            <w:proofErr w:type="gramStart"/>
            <w:r w:rsidRPr="0008545B">
              <w:rPr>
                <w:color w:val="231F20"/>
              </w:rPr>
              <w:t>Year last</w:t>
            </w:r>
            <w:proofErr w:type="gramEnd"/>
            <w:r w:rsidRPr="0008545B">
              <w:rPr>
                <w:color w:val="231F20"/>
              </w:rPr>
              <w:t xml:space="preserve"> </w:t>
            </w:r>
            <w:proofErr w:type="gramStart"/>
            <w:r w:rsidRPr="0008545B">
              <w:rPr>
                <w:color w:val="231F20"/>
              </w:rPr>
              <w:t>upgraded?</w:t>
            </w:r>
            <w:proofErr w:type="gramEnd"/>
            <w:r w:rsidRPr="0008545B">
              <w:rPr>
                <w:color w:val="231F20"/>
              </w:rPr>
              <w:t xml:space="preserve"> </w:t>
            </w:r>
            <w:sdt>
              <w:sdtPr>
                <w:rPr>
                  <w:rStyle w:val="Style10"/>
                </w:rPr>
                <w:id w:val="751935998"/>
                <w:placeholder>
                  <w:docPart w:val="238E7F1525DE4CFAAF1EA4FB6FA0B2A5"/>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263CB95"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30D6255A" w14:textId="77777777" w:rsidR="002942FF" w:rsidRPr="0008545B" w:rsidRDefault="002942FF" w:rsidP="00E17553">
            <w:pPr>
              <w:pStyle w:val="ListParagraph"/>
              <w:numPr>
                <w:ilvl w:val="2"/>
                <w:numId w:val="151"/>
              </w:numPr>
              <w:ind w:left="1368" w:hanging="288"/>
              <w:rPr>
                <w:color w:val="231F20"/>
              </w:rPr>
            </w:pPr>
            <w:r w:rsidRPr="0008545B">
              <w:rPr>
                <w:color w:val="231F20"/>
              </w:rPr>
              <w:t>What percentage is older than 20 years?</w:t>
            </w:r>
            <w:r>
              <w:rPr>
                <w:rStyle w:val="Style10"/>
              </w:rPr>
              <w:t xml:space="preserve"> </w:t>
            </w:r>
            <w:sdt>
              <w:sdtPr>
                <w:rPr>
                  <w:rStyle w:val="Style10"/>
                </w:rPr>
                <w:id w:val="236058468"/>
                <w:placeholder>
                  <w:docPart w:val="9092ECA09C82409BAB46662A90013CD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08545B">
              <w:rPr>
                <w:color w:val="231F20"/>
              </w:rPr>
              <w:t xml:space="preserve"> </w:t>
            </w:r>
          </w:p>
        </w:tc>
      </w:tr>
      <w:tr w:rsidR="002942FF" w:rsidRPr="00E34D1E" w14:paraId="4F8DB289"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6985DD75" w14:textId="77777777" w:rsidR="002942FF" w:rsidRPr="0008545B" w:rsidRDefault="002942FF" w:rsidP="00E17553">
            <w:pPr>
              <w:pStyle w:val="ListParagraph"/>
              <w:numPr>
                <w:ilvl w:val="2"/>
                <w:numId w:val="151"/>
              </w:numPr>
              <w:ind w:left="1368" w:hanging="288"/>
              <w:rPr>
                <w:color w:val="231F20"/>
              </w:rPr>
            </w:pPr>
            <w:r w:rsidRPr="0008545B">
              <w:rPr>
                <w:color w:val="231F20"/>
              </w:rPr>
              <w:t xml:space="preserve">What upgrades are planned? </w:t>
            </w:r>
            <w:sdt>
              <w:sdtPr>
                <w:rPr>
                  <w:rStyle w:val="Style10"/>
                </w:rPr>
                <w:id w:val="-68582000"/>
                <w:placeholder>
                  <w:docPart w:val="F460865996284F4095C7FAA2E284074B"/>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08545B">
              <w:rPr>
                <w:color w:val="231F20"/>
              </w:rPr>
              <w:t xml:space="preserve"> </w:t>
            </w:r>
          </w:p>
        </w:tc>
      </w:tr>
      <w:tr w:rsidR="002942FF" w:rsidRPr="00E34D1E" w14:paraId="663E5CF7" w14:textId="77777777" w:rsidTr="00982AE2">
        <w:trPr>
          <w:trHeight w:val="317"/>
        </w:trPr>
        <w:tc>
          <w:tcPr>
            <w:tcW w:w="7673" w:type="dxa"/>
            <w:gridSpan w:val="10"/>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07143B" w14:textId="77777777" w:rsidR="002942FF" w:rsidRPr="0008545B" w:rsidRDefault="002942FF" w:rsidP="00E17553">
            <w:pPr>
              <w:pStyle w:val="ListParagraph"/>
              <w:numPr>
                <w:ilvl w:val="1"/>
                <w:numId w:val="151"/>
              </w:numPr>
              <w:ind w:left="864" w:hanging="288"/>
              <w:rPr>
                <w:b/>
              </w:rPr>
            </w:pPr>
            <w:r w:rsidRPr="0008545B">
              <w:rPr>
                <w:color w:val="231F20"/>
              </w:rPr>
              <w:t>Are all facilities fenced?</w:t>
            </w:r>
          </w:p>
        </w:tc>
        <w:tc>
          <w:tcPr>
            <w:tcW w:w="1668"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4C9FC279" w14:textId="77777777" w:rsidR="002942FF" w:rsidRPr="00E34D1E" w:rsidRDefault="00487BC7" w:rsidP="00354B21">
            <w:pPr>
              <w:ind w:left="540"/>
              <w:jc w:val="center"/>
            </w:pPr>
            <w:sdt>
              <w:sdtPr>
                <w:rPr>
                  <w:rFonts w:ascii="MS Gothic" w:eastAsia="MS Gothic" w:hAnsi="MS Gothic"/>
                  <w:b/>
                  <w:sz w:val="24"/>
                </w:rPr>
                <w:id w:val="181521221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7F467C9" w14:textId="77777777" w:rsidR="002942FF" w:rsidRPr="00E34D1E" w:rsidRDefault="00487BC7" w:rsidP="00354B21">
            <w:pPr>
              <w:ind w:left="540"/>
              <w:jc w:val="center"/>
            </w:pPr>
            <w:sdt>
              <w:sdtPr>
                <w:rPr>
                  <w:rFonts w:ascii="MS Gothic" w:eastAsia="MS Gothic" w:hAnsi="MS Gothic"/>
                  <w:b/>
                  <w:sz w:val="24"/>
                </w:rPr>
                <w:id w:val="20723014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B23FED3" w14:textId="77777777" w:rsidTr="00982AE2">
        <w:trPr>
          <w:trHeight w:val="317"/>
        </w:trPr>
        <w:tc>
          <w:tcPr>
            <w:tcW w:w="7673" w:type="dxa"/>
            <w:gridSpan w:val="10"/>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1814C7F" w14:textId="77777777" w:rsidR="002942FF" w:rsidRPr="0008545B" w:rsidRDefault="002942FF" w:rsidP="00E17553">
            <w:pPr>
              <w:pStyle w:val="ListParagraph"/>
              <w:numPr>
                <w:ilvl w:val="1"/>
                <w:numId w:val="151"/>
              </w:numPr>
              <w:ind w:left="864" w:hanging="288"/>
              <w:rPr>
                <w:color w:val="231F20"/>
              </w:rPr>
            </w:pPr>
            <w:r w:rsidRPr="0008545B">
              <w:rPr>
                <w:color w:val="231F20"/>
              </w:rPr>
              <w:t>Is water provided to neighboring entities?</w:t>
            </w:r>
          </w:p>
        </w:tc>
        <w:tc>
          <w:tcPr>
            <w:tcW w:w="1668"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86052AB" w14:textId="77777777" w:rsidR="002942FF" w:rsidRPr="00E34D1E" w:rsidRDefault="00487BC7" w:rsidP="00354B21">
            <w:pPr>
              <w:ind w:left="540"/>
              <w:jc w:val="center"/>
            </w:pPr>
            <w:sdt>
              <w:sdtPr>
                <w:rPr>
                  <w:rFonts w:ascii="MS Gothic" w:eastAsia="MS Gothic" w:hAnsi="MS Gothic"/>
                  <w:b/>
                  <w:sz w:val="24"/>
                </w:rPr>
                <w:id w:val="-14700485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02503C3F" w14:textId="77777777" w:rsidR="002942FF" w:rsidRPr="00E34D1E" w:rsidRDefault="00487BC7" w:rsidP="00354B21">
            <w:pPr>
              <w:ind w:left="540"/>
              <w:jc w:val="center"/>
            </w:pPr>
            <w:sdt>
              <w:sdtPr>
                <w:rPr>
                  <w:rFonts w:ascii="MS Gothic" w:eastAsia="MS Gothic" w:hAnsi="MS Gothic"/>
                  <w:b/>
                  <w:sz w:val="24"/>
                </w:rPr>
                <w:id w:val="-8021529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6F9DACC"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0EF3B881" w14:textId="77777777" w:rsidR="002942FF" w:rsidRPr="002B119C" w:rsidRDefault="002942FF" w:rsidP="00354B21">
            <w:pPr>
              <w:ind w:left="864"/>
              <w:rPr>
                <w:color w:val="231F20"/>
              </w:rPr>
            </w:pPr>
            <w:r w:rsidRPr="002B119C">
              <w:rPr>
                <w:color w:val="231F20"/>
              </w:rPr>
              <w:t xml:space="preserve">If yes, describe and provide copies of contracts: </w:t>
            </w:r>
            <w:sdt>
              <w:sdtPr>
                <w:rPr>
                  <w:rStyle w:val="Style10"/>
                </w:rPr>
                <w:id w:val="-886647976"/>
                <w:placeholder>
                  <w:docPart w:val="35DA31D3B16D49A3936A725D8943F8F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E345046" w14:textId="77777777" w:rsidTr="00982AE2">
        <w:trPr>
          <w:trHeight w:val="317"/>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2A4B84D9" w14:textId="77777777" w:rsidR="002942FF" w:rsidRPr="00E34D1E" w:rsidRDefault="002942FF" w:rsidP="00E17553">
            <w:pPr>
              <w:pStyle w:val="ListParagraph"/>
              <w:numPr>
                <w:ilvl w:val="0"/>
                <w:numId w:val="151"/>
              </w:numPr>
              <w:ind w:left="576" w:hanging="288"/>
              <w:rPr>
                <w:color w:val="FFFFFF" w:themeColor="background1"/>
              </w:rPr>
            </w:pPr>
            <w:r w:rsidRPr="000B5C2F">
              <w:t>Source of Water Supply</w:t>
            </w:r>
            <w:r w:rsidRPr="00E34D1E">
              <w:t xml:space="preserve"> (lake, well, etc.):</w:t>
            </w:r>
          </w:p>
        </w:tc>
      </w:tr>
      <w:tr w:rsidR="002942FF" w:rsidRPr="00E34D1E" w14:paraId="5DB4154F" w14:textId="77777777" w:rsidTr="00982AE2">
        <w:trPr>
          <w:trHeight w:val="317"/>
        </w:trPr>
        <w:tc>
          <w:tcPr>
            <w:tcW w:w="5362" w:type="dxa"/>
            <w:gridSpan w:val="5"/>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27F8664C" w14:textId="77777777" w:rsidR="002942FF" w:rsidRPr="00E34D1E" w:rsidRDefault="002942FF" w:rsidP="00E17553">
            <w:pPr>
              <w:pStyle w:val="ListParagraph"/>
              <w:numPr>
                <w:ilvl w:val="0"/>
                <w:numId w:val="92"/>
              </w:numPr>
              <w:ind w:left="864" w:hanging="288"/>
            </w:pPr>
            <w:r w:rsidRPr="00E34D1E">
              <w:t>What is the source of water supply?</w:t>
            </w:r>
          </w:p>
        </w:tc>
        <w:tc>
          <w:tcPr>
            <w:tcW w:w="2584" w:type="dxa"/>
            <w:gridSpan w:val="7"/>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7F79356A" w14:textId="77777777" w:rsidR="002942FF" w:rsidRPr="00E34D1E" w:rsidRDefault="00487BC7" w:rsidP="00354B21">
            <w:pPr>
              <w:ind w:left="0"/>
            </w:pPr>
            <w:sdt>
              <w:sdtPr>
                <w:rPr>
                  <w:rFonts w:ascii="MS Gothic" w:eastAsia="MS Gothic" w:hAnsi="MS Gothic"/>
                  <w:b/>
                  <w:sz w:val="24"/>
                </w:rPr>
                <w:id w:val="-3488784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A33591">
              <w:t>Ground</w:t>
            </w:r>
            <w:r w:rsidR="002942FF" w:rsidRPr="00E34D1E">
              <w:t xml:space="preserve"> </w:t>
            </w:r>
          </w:p>
        </w:tc>
        <w:tc>
          <w:tcPr>
            <w:tcW w:w="2854" w:type="dxa"/>
            <w:gridSpan w:val="5"/>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68033278" w14:textId="77777777" w:rsidR="002942FF" w:rsidRPr="00E34D1E" w:rsidRDefault="00487BC7" w:rsidP="00354B21">
            <w:pPr>
              <w:ind w:left="0"/>
            </w:pPr>
            <w:sdt>
              <w:sdtPr>
                <w:rPr>
                  <w:rFonts w:eastAsia="MS Gothic"/>
                  <w:b/>
                  <w:sz w:val="24"/>
                </w:rPr>
                <w:id w:val="4857501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rsidRPr="00A33591">
              <w:t>Surface</w:t>
            </w:r>
          </w:p>
        </w:tc>
      </w:tr>
      <w:tr w:rsidR="002942FF" w:rsidRPr="00E34D1E" w14:paraId="52DED619" w14:textId="77777777" w:rsidTr="00982AE2">
        <w:trPr>
          <w:trHeight w:val="317"/>
        </w:trPr>
        <w:tc>
          <w:tcPr>
            <w:tcW w:w="10800" w:type="dxa"/>
            <w:gridSpan w:val="17"/>
            <w:tcBorders>
              <w:top w:val="single" w:sz="2" w:space="0" w:color="D9D9D9" w:themeColor="background1" w:themeShade="D9"/>
              <w:bottom w:val="single" w:sz="4" w:space="0" w:color="D9D9D9" w:themeColor="background1" w:themeShade="D9"/>
            </w:tcBorders>
            <w:shd w:val="clear" w:color="auto" w:fill="auto"/>
            <w:vAlign w:val="center"/>
          </w:tcPr>
          <w:p w14:paraId="60A2713B" w14:textId="77777777" w:rsidR="002942FF" w:rsidRPr="00E34D1E" w:rsidRDefault="002942FF" w:rsidP="00E17553">
            <w:pPr>
              <w:pStyle w:val="ListParagraph"/>
              <w:numPr>
                <w:ilvl w:val="0"/>
                <w:numId w:val="92"/>
              </w:numPr>
              <w:ind w:left="864" w:hanging="288"/>
              <w:rPr>
                <w:color w:val="231F20"/>
              </w:rPr>
            </w:pPr>
            <w:r w:rsidRPr="00E34D1E">
              <w:rPr>
                <w:color w:val="231F20"/>
              </w:rPr>
              <w:t>Composition of pipe?</w:t>
            </w:r>
          </w:p>
        </w:tc>
      </w:tr>
      <w:tr w:rsidR="002942FF" w:rsidRPr="00E34D1E" w14:paraId="796630B1" w14:textId="77777777" w:rsidTr="00982AE2">
        <w:trPr>
          <w:trHeight w:val="360"/>
        </w:trPr>
        <w:tc>
          <w:tcPr>
            <w:tcW w:w="1738" w:type="dxa"/>
            <w:tcBorders>
              <w:top w:val="single" w:sz="4"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49C86BFA" w14:textId="77777777" w:rsidR="002942FF" w:rsidRPr="00E34D1E" w:rsidRDefault="002942FF" w:rsidP="00354B21">
            <w:pPr>
              <w:pStyle w:val="ListParagraph"/>
              <w:ind w:left="864"/>
              <w:rPr>
                <w:color w:val="231F20"/>
              </w:rPr>
            </w:pPr>
            <w:r w:rsidRPr="00A33591">
              <w:rPr>
                <w:color w:val="231F20"/>
              </w:rPr>
              <w:t>Lead</w:t>
            </w:r>
            <w:r>
              <w:rPr>
                <w:color w:val="231F20"/>
              </w:rPr>
              <w:t>:</w:t>
            </w:r>
          </w:p>
        </w:tc>
        <w:tc>
          <w:tcPr>
            <w:tcW w:w="2155" w:type="dxa"/>
            <w:gridSpan w:val="2"/>
            <w:tcBorders>
              <w:top w:val="single" w:sz="4"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28E32911" w14:textId="77777777" w:rsidR="002942FF" w:rsidRPr="00E34D1E" w:rsidRDefault="00487BC7" w:rsidP="00354B21">
            <w:pPr>
              <w:pStyle w:val="ListParagraph"/>
              <w:ind w:left="0"/>
              <w:rPr>
                <w:color w:val="231F20"/>
              </w:rPr>
            </w:pPr>
            <w:sdt>
              <w:sdtPr>
                <w:rPr>
                  <w:rStyle w:val="Style10"/>
                </w:rPr>
                <w:id w:val="1909717765"/>
                <w:placeholder>
                  <w:docPart w:val="C8A12E05346044AF86C689D9925C3833"/>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sidRPr="00E34D1E">
              <w:rPr>
                <w:color w:val="231F20"/>
              </w:rPr>
              <w:t xml:space="preserve">  %</w:t>
            </w:r>
          </w:p>
        </w:tc>
        <w:tc>
          <w:tcPr>
            <w:tcW w:w="1165" w:type="dxa"/>
            <w:tcBorders>
              <w:top w:val="single" w:sz="4" w:space="0" w:color="D9D9D9" w:themeColor="background1" w:themeShade="D9"/>
              <w:left w:val="single" w:sz="4" w:space="0" w:color="F2F2F2" w:themeColor="background1" w:themeShade="F2"/>
              <w:bottom w:val="single" w:sz="2" w:space="0" w:color="D9D9D9" w:themeColor="background1" w:themeShade="D9"/>
              <w:right w:val="single" w:sz="2" w:space="0" w:color="F2F2F2" w:themeColor="background1" w:themeShade="F2"/>
            </w:tcBorders>
            <w:shd w:val="clear" w:color="auto" w:fill="auto"/>
            <w:vAlign w:val="center"/>
          </w:tcPr>
          <w:p w14:paraId="2DAB4373" w14:textId="77777777" w:rsidR="002942FF" w:rsidRPr="00A33591" w:rsidRDefault="002942FF" w:rsidP="00354B21">
            <w:pPr>
              <w:pStyle w:val="ListParagraph"/>
              <w:ind w:left="0"/>
              <w:rPr>
                <w:color w:val="231F20"/>
              </w:rPr>
            </w:pPr>
            <w:r w:rsidRPr="00A33591">
              <w:rPr>
                <w:color w:val="231F20"/>
              </w:rPr>
              <w:t>Cast Iron:</w:t>
            </w:r>
          </w:p>
        </w:tc>
        <w:tc>
          <w:tcPr>
            <w:tcW w:w="2157" w:type="dxa"/>
            <w:gridSpan w:val="5"/>
            <w:tcBorders>
              <w:top w:val="single" w:sz="4" w:space="0" w:color="D9D9D9" w:themeColor="background1" w:themeShade="D9"/>
              <w:left w:val="single" w:sz="2"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1E475730" w14:textId="77777777" w:rsidR="002942FF" w:rsidRPr="00E34D1E" w:rsidRDefault="00487BC7" w:rsidP="00354B21">
            <w:pPr>
              <w:pStyle w:val="ListParagraph"/>
              <w:ind w:left="0"/>
              <w:rPr>
                <w:color w:val="231F20"/>
              </w:rPr>
            </w:pPr>
            <w:sdt>
              <w:sdtPr>
                <w:rPr>
                  <w:rStyle w:val="Style10"/>
                </w:rPr>
                <w:id w:val="1228650916"/>
                <w:placeholder>
                  <w:docPart w:val="A56DE26516604469B7F03EA4721A078C"/>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Pr>
                <w:b/>
                <w:color w:val="231F20"/>
              </w:rPr>
              <w:t xml:space="preserve"> </w:t>
            </w:r>
            <w:r w:rsidR="002942FF" w:rsidRPr="00E34D1E">
              <w:rPr>
                <w:color w:val="231F20"/>
              </w:rPr>
              <w:t xml:space="preserve"> %</w:t>
            </w:r>
          </w:p>
        </w:tc>
        <w:tc>
          <w:tcPr>
            <w:tcW w:w="1304" w:type="dxa"/>
            <w:gridSpan w:val="5"/>
            <w:tcBorders>
              <w:top w:val="single" w:sz="4"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31E8A00F" w14:textId="77777777" w:rsidR="002942FF" w:rsidRPr="00A33591" w:rsidRDefault="002942FF" w:rsidP="00354B21">
            <w:pPr>
              <w:pStyle w:val="ListParagraph"/>
              <w:ind w:left="0"/>
              <w:rPr>
                <w:color w:val="231F20"/>
              </w:rPr>
            </w:pPr>
            <w:r w:rsidRPr="00A33591">
              <w:rPr>
                <w:color w:val="231F20"/>
              </w:rPr>
              <w:t>Asbestos:</w:t>
            </w:r>
          </w:p>
        </w:tc>
        <w:tc>
          <w:tcPr>
            <w:tcW w:w="2281" w:type="dxa"/>
            <w:gridSpan w:val="3"/>
            <w:tcBorders>
              <w:top w:val="single" w:sz="4"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44512E33" w14:textId="77777777" w:rsidR="002942FF" w:rsidRPr="00E34D1E" w:rsidRDefault="00487BC7" w:rsidP="00354B21">
            <w:pPr>
              <w:pStyle w:val="ListParagraph"/>
              <w:ind w:left="0"/>
              <w:rPr>
                <w:color w:val="231F20"/>
              </w:rPr>
            </w:pPr>
            <w:sdt>
              <w:sdtPr>
                <w:rPr>
                  <w:rStyle w:val="Style10"/>
                </w:rPr>
                <w:id w:val="-290365676"/>
                <w:placeholder>
                  <w:docPart w:val="08DB54586BFF4798A01E0DE0F17CA35B"/>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sidRPr="00E34D1E">
              <w:rPr>
                <w:color w:val="231F20"/>
              </w:rPr>
              <w:t xml:space="preserve"> </w:t>
            </w:r>
            <w:r w:rsidR="002942FF">
              <w:rPr>
                <w:color w:val="231F20"/>
              </w:rPr>
              <w:t xml:space="preserve"> </w:t>
            </w:r>
            <w:r w:rsidR="002942FF" w:rsidRPr="00E34D1E">
              <w:rPr>
                <w:color w:val="231F20"/>
              </w:rPr>
              <w:t>%</w:t>
            </w:r>
          </w:p>
        </w:tc>
      </w:tr>
      <w:tr w:rsidR="002942FF" w:rsidRPr="00E34D1E" w14:paraId="6F280ED4" w14:textId="77777777" w:rsidTr="0086176A">
        <w:trPr>
          <w:trHeight w:val="360"/>
        </w:trPr>
        <w:tc>
          <w:tcPr>
            <w:tcW w:w="1738" w:type="dxa"/>
            <w:tcBorders>
              <w:top w:val="single" w:sz="2" w:space="0" w:color="D9D9D9" w:themeColor="background1" w:themeShade="D9"/>
              <w:bottom w:val="nil"/>
              <w:right w:val="single" w:sz="4" w:space="0" w:color="F2F2F2" w:themeColor="background1" w:themeShade="F2"/>
            </w:tcBorders>
            <w:shd w:val="clear" w:color="auto" w:fill="auto"/>
            <w:vAlign w:val="center"/>
          </w:tcPr>
          <w:p w14:paraId="6066F228" w14:textId="77777777" w:rsidR="002942FF" w:rsidRPr="00E34D1E" w:rsidRDefault="002942FF" w:rsidP="00354B21">
            <w:pPr>
              <w:pStyle w:val="ListParagraph"/>
              <w:ind w:left="864"/>
              <w:rPr>
                <w:color w:val="231F20"/>
              </w:rPr>
            </w:pPr>
            <w:r w:rsidRPr="00A33591">
              <w:rPr>
                <w:color w:val="231F20"/>
              </w:rPr>
              <w:t>Plastic:</w:t>
            </w:r>
          </w:p>
        </w:tc>
        <w:tc>
          <w:tcPr>
            <w:tcW w:w="2155" w:type="dxa"/>
            <w:gridSpan w:val="2"/>
            <w:tcBorders>
              <w:top w:val="single" w:sz="2" w:space="0" w:color="D9D9D9" w:themeColor="background1" w:themeShade="D9"/>
              <w:left w:val="single" w:sz="4" w:space="0" w:color="F2F2F2" w:themeColor="background1" w:themeShade="F2"/>
              <w:bottom w:val="nil"/>
              <w:right w:val="single" w:sz="4" w:space="0" w:color="F2F2F2" w:themeColor="background1" w:themeShade="F2"/>
            </w:tcBorders>
            <w:shd w:val="clear" w:color="auto" w:fill="auto"/>
            <w:vAlign w:val="center"/>
          </w:tcPr>
          <w:p w14:paraId="6864CC1C" w14:textId="77777777" w:rsidR="002942FF" w:rsidRPr="00E34D1E" w:rsidRDefault="00487BC7" w:rsidP="00354B21">
            <w:pPr>
              <w:pStyle w:val="ListParagraph"/>
              <w:ind w:left="0"/>
              <w:rPr>
                <w:color w:val="231F20"/>
              </w:rPr>
            </w:pPr>
            <w:sdt>
              <w:sdtPr>
                <w:rPr>
                  <w:rStyle w:val="Style10"/>
                </w:rPr>
                <w:id w:val="327714454"/>
                <w:placeholder>
                  <w:docPart w:val="9F2134508FE841D182FB445569096A47"/>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sidRPr="00E34D1E">
              <w:rPr>
                <w:color w:val="231F20"/>
              </w:rPr>
              <w:t xml:space="preserve">  %</w:t>
            </w:r>
          </w:p>
        </w:tc>
        <w:tc>
          <w:tcPr>
            <w:tcW w:w="1165" w:type="dxa"/>
            <w:tcBorders>
              <w:top w:val="single" w:sz="2" w:space="0" w:color="D9D9D9" w:themeColor="background1" w:themeShade="D9"/>
              <w:left w:val="single" w:sz="4" w:space="0" w:color="F2F2F2" w:themeColor="background1" w:themeShade="F2"/>
              <w:bottom w:val="nil"/>
              <w:right w:val="single" w:sz="4" w:space="0" w:color="F2F2F2" w:themeColor="background1" w:themeShade="F2"/>
            </w:tcBorders>
            <w:shd w:val="clear" w:color="auto" w:fill="auto"/>
            <w:vAlign w:val="center"/>
          </w:tcPr>
          <w:p w14:paraId="7DF7375E" w14:textId="77777777" w:rsidR="002942FF" w:rsidRPr="00A33591" w:rsidRDefault="002942FF" w:rsidP="00354B21">
            <w:pPr>
              <w:pStyle w:val="ListParagraph"/>
              <w:ind w:left="0"/>
              <w:rPr>
                <w:color w:val="231F20"/>
              </w:rPr>
            </w:pPr>
            <w:r w:rsidRPr="00A33591">
              <w:rPr>
                <w:color w:val="231F20"/>
              </w:rPr>
              <w:t>Clay:</w:t>
            </w:r>
          </w:p>
        </w:tc>
        <w:tc>
          <w:tcPr>
            <w:tcW w:w="2157" w:type="dxa"/>
            <w:gridSpan w:val="5"/>
            <w:tcBorders>
              <w:top w:val="single" w:sz="2" w:space="0" w:color="D9D9D9" w:themeColor="background1" w:themeShade="D9"/>
              <w:left w:val="single" w:sz="4" w:space="0" w:color="F2F2F2" w:themeColor="background1" w:themeShade="F2"/>
              <w:bottom w:val="nil"/>
              <w:right w:val="single" w:sz="4" w:space="0" w:color="F2F2F2" w:themeColor="background1" w:themeShade="F2"/>
            </w:tcBorders>
            <w:shd w:val="clear" w:color="auto" w:fill="auto"/>
            <w:vAlign w:val="center"/>
          </w:tcPr>
          <w:p w14:paraId="10141241" w14:textId="77777777" w:rsidR="002942FF" w:rsidRPr="00E34D1E" w:rsidRDefault="00487BC7" w:rsidP="00354B21">
            <w:pPr>
              <w:pStyle w:val="ListParagraph"/>
              <w:ind w:left="0"/>
              <w:rPr>
                <w:color w:val="231F20"/>
              </w:rPr>
            </w:pPr>
            <w:sdt>
              <w:sdtPr>
                <w:rPr>
                  <w:rStyle w:val="Style10"/>
                </w:rPr>
                <w:id w:val="-565186127"/>
                <w:placeholder>
                  <w:docPart w:val="8714BC9A5999478DBB396CE07452B25C"/>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sidRPr="00E34D1E">
              <w:rPr>
                <w:b/>
                <w:color w:val="231F20"/>
              </w:rPr>
              <w:t xml:space="preserve"> </w:t>
            </w:r>
            <w:r w:rsidR="002942FF" w:rsidRPr="00E34D1E">
              <w:rPr>
                <w:color w:val="231F20"/>
              </w:rPr>
              <w:t xml:space="preserve"> %</w:t>
            </w:r>
          </w:p>
        </w:tc>
        <w:tc>
          <w:tcPr>
            <w:tcW w:w="1304" w:type="dxa"/>
            <w:gridSpan w:val="5"/>
            <w:tcBorders>
              <w:top w:val="single" w:sz="2" w:space="0" w:color="D9D9D9" w:themeColor="background1" w:themeShade="D9"/>
              <w:left w:val="single" w:sz="4" w:space="0" w:color="F2F2F2" w:themeColor="background1" w:themeShade="F2"/>
              <w:bottom w:val="nil"/>
              <w:right w:val="single" w:sz="4" w:space="0" w:color="F2F2F2" w:themeColor="background1" w:themeShade="F2"/>
            </w:tcBorders>
            <w:shd w:val="clear" w:color="auto" w:fill="auto"/>
            <w:vAlign w:val="center"/>
          </w:tcPr>
          <w:p w14:paraId="6D0CF9E3" w14:textId="77777777" w:rsidR="002942FF" w:rsidRPr="00A33591" w:rsidRDefault="002942FF" w:rsidP="00354B21">
            <w:pPr>
              <w:pStyle w:val="ListParagraph"/>
              <w:ind w:left="0"/>
              <w:rPr>
                <w:color w:val="231F20"/>
              </w:rPr>
            </w:pPr>
            <w:r w:rsidRPr="00A33591">
              <w:rPr>
                <w:color w:val="231F20"/>
              </w:rPr>
              <w:t>Other:</w:t>
            </w:r>
          </w:p>
        </w:tc>
        <w:tc>
          <w:tcPr>
            <w:tcW w:w="2281" w:type="dxa"/>
            <w:gridSpan w:val="3"/>
            <w:tcBorders>
              <w:top w:val="single" w:sz="2" w:space="0" w:color="D9D9D9" w:themeColor="background1" w:themeShade="D9"/>
              <w:left w:val="single" w:sz="4" w:space="0" w:color="F2F2F2" w:themeColor="background1" w:themeShade="F2"/>
              <w:bottom w:val="nil"/>
            </w:tcBorders>
            <w:shd w:val="clear" w:color="auto" w:fill="auto"/>
            <w:vAlign w:val="center"/>
          </w:tcPr>
          <w:p w14:paraId="25DB7519" w14:textId="77777777" w:rsidR="002942FF" w:rsidRPr="00E34D1E" w:rsidRDefault="00487BC7" w:rsidP="00354B21">
            <w:pPr>
              <w:pStyle w:val="ListParagraph"/>
              <w:ind w:left="0"/>
              <w:rPr>
                <w:color w:val="231F20"/>
              </w:rPr>
            </w:pPr>
            <w:sdt>
              <w:sdtPr>
                <w:rPr>
                  <w:rStyle w:val="Style10"/>
                </w:rPr>
                <w:id w:val="-1100866553"/>
                <w:placeholder>
                  <w:docPart w:val="EF122D5DC883448E9A6CBA6F8D801467"/>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sidRPr="00E34D1E">
              <w:rPr>
                <w:color w:val="231F20"/>
              </w:rPr>
              <w:t xml:space="preserve"> </w:t>
            </w:r>
            <w:r w:rsidR="002942FF">
              <w:rPr>
                <w:color w:val="231F20"/>
              </w:rPr>
              <w:t xml:space="preserve"> </w:t>
            </w:r>
            <w:r w:rsidR="002942FF" w:rsidRPr="00E34D1E">
              <w:rPr>
                <w:color w:val="231F20"/>
              </w:rPr>
              <w:t>%</w:t>
            </w:r>
          </w:p>
        </w:tc>
      </w:tr>
      <w:tr w:rsidR="002942FF" w:rsidRPr="00E34D1E" w14:paraId="5D929D69" w14:textId="77777777" w:rsidTr="0086176A">
        <w:trPr>
          <w:trHeight w:val="317"/>
        </w:trPr>
        <w:tc>
          <w:tcPr>
            <w:tcW w:w="7673" w:type="dxa"/>
            <w:gridSpan w:val="10"/>
            <w:tcBorders>
              <w:top w:val="nil"/>
              <w:bottom w:val="single" w:sz="2" w:space="0" w:color="D9D9D9" w:themeColor="background1" w:themeShade="D9"/>
              <w:right w:val="single" w:sz="2" w:space="0" w:color="D9D9D9" w:themeColor="background1" w:themeShade="D9"/>
            </w:tcBorders>
            <w:shd w:val="clear" w:color="auto" w:fill="auto"/>
            <w:vAlign w:val="center"/>
          </w:tcPr>
          <w:p w14:paraId="6ECDD78B" w14:textId="77777777" w:rsidR="002942FF" w:rsidRPr="00E34D1E" w:rsidRDefault="002942FF" w:rsidP="00E17553">
            <w:pPr>
              <w:pStyle w:val="ListParagraph"/>
              <w:numPr>
                <w:ilvl w:val="0"/>
                <w:numId w:val="92"/>
              </w:numPr>
              <w:ind w:left="864" w:hanging="288"/>
              <w:rPr>
                <w:color w:val="231F20"/>
              </w:rPr>
            </w:pPr>
            <w:r w:rsidRPr="00E34D1E">
              <w:rPr>
                <w:color w:val="231F20"/>
              </w:rPr>
              <w:t>Has utility completed monitoring for lead in drinking water?</w:t>
            </w:r>
          </w:p>
        </w:tc>
        <w:tc>
          <w:tcPr>
            <w:tcW w:w="1668" w:type="dxa"/>
            <w:gridSpan w:val="5"/>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9D2EB80" w14:textId="77777777" w:rsidR="002942FF" w:rsidRPr="00E34D1E" w:rsidRDefault="00487BC7" w:rsidP="00354B21">
            <w:pPr>
              <w:pStyle w:val="ListParagraph"/>
              <w:ind w:left="0"/>
              <w:jc w:val="center"/>
            </w:pPr>
            <w:sdt>
              <w:sdtPr>
                <w:rPr>
                  <w:rFonts w:ascii="MS Gothic" w:eastAsia="MS Gothic" w:hAnsi="MS Gothic"/>
                  <w:b/>
                  <w:sz w:val="24"/>
                </w:rPr>
                <w:id w:val="149661457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59" w:type="dxa"/>
            <w:gridSpan w:val="2"/>
            <w:tcBorders>
              <w:top w:val="nil"/>
              <w:left w:val="single" w:sz="2" w:space="0" w:color="D9D9D9" w:themeColor="background1" w:themeShade="D9"/>
              <w:bottom w:val="single" w:sz="2" w:space="0" w:color="D9D9D9" w:themeColor="background1" w:themeShade="D9"/>
            </w:tcBorders>
            <w:shd w:val="clear" w:color="auto" w:fill="EEF3F8"/>
            <w:vAlign w:val="center"/>
          </w:tcPr>
          <w:p w14:paraId="5BA17F04" w14:textId="77777777" w:rsidR="002942FF" w:rsidRPr="00E34D1E" w:rsidRDefault="00487BC7" w:rsidP="00354B21">
            <w:pPr>
              <w:pStyle w:val="ListParagraph"/>
              <w:ind w:left="0"/>
              <w:jc w:val="center"/>
            </w:pPr>
            <w:sdt>
              <w:sdtPr>
                <w:rPr>
                  <w:rFonts w:ascii="MS Gothic" w:eastAsia="MS Gothic" w:hAnsi="MS Gothic"/>
                  <w:b/>
                  <w:sz w:val="24"/>
                </w:rPr>
                <w:id w:val="138513953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BF83861" w14:textId="77777777" w:rsidTr="00982AE2">
        <w:trPr>
          <w:trHeight w:val="288"/>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5CADA0A1" w14:textId="77777777" w:rsidR="002942FF" w:rsidRPr="002822DF" w:rsidRDefault="002942FF" w:rsidP="00354B21">
            <w:pPr>
              <w:pStyle w:val="ListParagraph"/>
              <w:ind w:left="864"/>
              <w:rPr>
                <w:b/>
                <w:color w:val="231F20"/>
              </w:rPr>
            </w:pPr>
            <w:r w:rsidRPr="002822DF">
              <w:rPr>
                <w:b/>
                <w:color w:val="231F20"/>
              </w:rPr>
              <w:t>Attach a copy of most recent water quality report.</w:t>
            </w:r>
            <w:r w:rsidRPr="002822DF">
              <w:rPr>
                <w:b/>
              </w:rPr>
              <w:t xml:space="preserve"> </w:t>
            </w:r>
          </w:p>
        </w:tc>
      </w:tr>
      <w:tr w:rsidR="002942FF" w:rsidRPr="00E34D1E" w14:paraId="6C091AFB"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4C978654" w14:textId="77777777" w:rsidR="002942FF" w:rsidRPr="00E34D1E" w:rsidRDefault="002942FF" w:rsidP="00E17553">
            <w:pPr>
              <w:pStyle w:val="ListParagraph"/>
              <w:numPr>
                <w:ilvl w:val="0"/>
                <w:numId w:val="92"/>
              </w:numPr>
              <w:ind w:left="864" w:hanging="288"/>
              <w:rPr>
                <w:color w:val="231F20"/>
              </w:rPr>
            </w:pPr>
            <w:r w:rsidRPr="00E34D1E">
              <w:rPr>
                <w:color w:val="231F20"/>
              </w:rPr>
              <w:t xml:space="preserve">How is the water treated? </w:t>
            </w:r>
            <w:sdt>
              <w:sdtPr>
                <w:rPr>
                  <w:rStyle w:val="Style10"/>
                </w:rPr>
                <w:id w:val="1415208971"/>
                <w:placeholder>
                  <w:docPart w:val="E3D0B3C65B1D4AF182084B046BFE845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EEAF451"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345D008D" w14:textId="77777777" w:rsidR="002942FF" w:rsidRPr="00E34D1E" w:rsidRDefault="002942FF" w:rsidP="00E17553">
            <w:pPr>
              <w:pStyle w:val="ListParagraph"/>
              <w:numPr>
                <w:ilvl w:val="0"/>
                <w:numId w:val="92"/>
              </w:numPr>
              <w:ind w:left="864" w:hanging="288"/>
              <w:rPr>
                <w:color w:val="231F20"/>
              </w:rPr>
            </w:pPr>
            <w:r w:rsidRPr="00E34D1E">
              <w:rPr>
                <w:color w:val="231F20"/>
              </w:rPr>
              <w:t xml:space="preserve">How are the entity’s water chemicals stored and secured? </w:t>
            </w:r>
            <w:sdt>
              <w:sdtPr>
                <w:rPr>
                  <w:rStyle w:val="Style10"/>
                </w:rPr>
                <w:id w:val="1143546258"/>
                <w:placeholder>
                  <w:docPart w:val="D77E668FBB18494989226340BC9E0E5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A4470AB" w14:textId="77777777" w:rsidTr="00982AE2">
        <w:trPr>
          <w:trHeight w:val="360"/>
        </w:trPr>
        <w:tc>
          <w:tcPr>
            <w:tcW w:w="6726" w:type="dxa"/>
            <w:gridSpan w:val="8"/>
            <w:tcBorders>
              <w:top w:val="single" w:sz="2" w:space="0" w:color="D9D9D9" w:themeColor="background1" w:themeShade="D9"/>
              <w:bottom w:val="single" w:sz="2" w:space="0" w:color="D9D9D9" w:themeColor="background1" w:themeShade="D9"/>
              <w:right w:val="single" w:sz="4" w:space="0" w:color="F2F2F2" w:themeColor="background1" w:themeShade="F2"/>
            </w:tcBorders>
            <w:shd w:val="clear" w:color="auto" w:fill="auto"/>
            <w:vAlign w:val="center"/>
          </w:tcPr>
          <w:p w14:paraId="46ABB220" w14:textId="77777777" w:rsidR="002942FF" w:rsidRPr="00E34D1E" w:rsidRDefault="002942FF" w:rsidP="00E17553">
            <w:pPr>
              <w:pStyle w:val="ListParagraph"/>
              <w:numPr>
                <w:ilvl w:val="0"/>
                <w:numId w:val="92"/>
              </w:numPr>
              <w:ind w:left="864" w:hanging="288"/>
              <w:rPr>
                <w:color w:val="231F20"/>
              </w:rPr>
            </w:pPr>
            <w:r w:rsidRPr="00E34D1E">
              <w:rPr>
                <w:color w:val="231F20"/>
              </w:rPr>
              <w:t xml:space="preserve">How often is water tested? </w:t>
            </w:r>
            <w:sdt>
              <w:sdtPr>
                <w:rPr>
                  <w:rStyle w:val="Style10"/>
                </w:rPr>
                <w:id w:val="-1089068904"/>
                <w:placeholder>
                  <w:docPart w:val="D0C6EEEDF92545389119FC16F18FEC0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4074" w:type="dxa"/>
            <w:gridSpan w:val="9"/>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43DD4247" w14:textId="77777777" w:rsidR="002942FF" w:rsidRPr="00E34D1E" w:rsidRDefault="002942FF" w:rsidP="00354B21">
            <w:pPr>
              <w:pStyle w:val="ListParagraph"/>
              <w:ind w:left="144"/>
              <w:rPr>
                <w:color w:val="231F20"/>
              </w:rPr>
            </w:pPr>
            <w:r w:rsidRPr="00E34D1E">
              <w:rPr>
                <w:color w:val="231F20"/>
              </w:rPr>
              <w:t xml:space="preserve">By which regulatory agent?  </w:t>
            </w:r>
            <w:sdt>
              <w:sdtPr>
                <w:rPr>
                  <w:rStyle w:val="Style10"/>
                </w:rPr>
                <w:id w:val="982044801"/>
                <w:placeholder>
                  <w:docPart w:val="625964CF75F34B288808E8249C26FCF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B2DEAA4" w14:textId="77777777" w:rsidTr="00982AE2">
        <w:trPr>
          <w:trHeight w:val="317"/>
        </w:trPr>
        <w:tc>
          <w:tcPr>
            <w:tcW w:w="7673" w:type="dxa"/>
            <w:gridSpan w:val="10"/>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EA2FF8D" w14:textId="77777777" w:rsidR="002942FF" w:rsidRPr="00E34D1E" w:rsidRDefault="002942FF" w:rsidP="00E17553">
            <w:pPr>
              <w:pStyle w:val="ListParagraph"/>
              <w:numPr>
                <w:ilvl w:val="0"/>
                <w:numId w:val="92"/>
              </w:numPr>
              <w:ind w:left="864" w:hanging="288"/>
              <w:rPr>
                <w:color w:val="231F20"/>
              </w:rPr>
            </w:pPr>
            <w:r w:rsidRPr="00E34D1E">
              <w:rPr>
                <w:color w:val="231F20"/>
              </w:rPr>
              <w:t>Has system ever been cited or fined for non-compliance with required standards?</w:t>
            </w:r>
          </w:p>
        </w:tc>
        <w:tc>
          <w:tcPr>
            <w:tcW w:w="1668"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E329D3C" w14:textId="77777777" w:rsidR="002942FF" w:rsidRPr="00E34D1E" w:rsidRDefault="00487BC7" w:rsidP="00354B21">
            <w:pPr>
              <w:pStyle w:val="ListParagraph"/>
              <w:ind w:left="0"/>
              <w:jc w:val="center"/>
            </w:pPr>
            <w:sdt>
              <w:sdtPr>
                <w:rPr>
                  <w:rFonts w:ascii="MS Gothic" w:eastAsia="MS Gothic" w:hAnsi="MS Gothic"/>
                  <w:b/>
                  <w:sz w:val="24"/>
                </w:rPr>
                <w:id w:val="11692137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6C6FEE8" w14:textId="77777777" w:rsidR="002942FF" w:rsidRPr="00E34D1E" w:rsidRDefault="00487BC7" w:rsidP="00354B21">
            <w:pPr>
              <w:pStyle w:val="ListParagraph"/>
              <w:ind w:left="0"/>
              <w:jc w:val="center"/>
            </w:pPr>
            <w:sdt>
              <w:sdtPr>
                <w:rPr>
                  <w:rFonts w:ascii="MS Gothic" w:eastAsia="MS Gothic" w:hAnsi="MS Gothic"/>
                  <w:b/>
                  <w:sz w:val="24"/>
                </w:rPr>
                <w:id w:val="13218488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65688B3"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1B8F5FAF" w14:textId="77777777" w:rsidR="002942FF" w:rsidRPr="00E34D1E" w:rsidRDefault="002942FF" w:rsidP="00354B21">
            <w:pPr>
              <w:pStyle w:val="ListParagraph"/>
              <w:ind w:left="864"/>
              <w:rPr>
                <w:color w:val="231F20"/>
              </w:rPr>
            </w:pPr>
            <w:r w:rsidRPr="00E34D1E">
              <w:rPr>
                <w:color w:val="231F20"/>
              </w:rPr>
              <w:t xml:space="preserve">If yes, please provide details, copy of non-compliance notice(s) and action(s) taken to correct problem(s). </w:t>
            </w:r>
            <w:sdt>
              <w:sdtPr>
                <w:rPr>
                  <w:rStyle w:val="Style10"/>
                </w:rPr>
                <w:id w:val="-149984403"/>
                <w:placeholder>
                  <w:docPart w:val="6E3490890D5544A2B79848C2805A383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8CFCCB6" w14:textId="77777777" w:rsidTr="00982AE2">
        <w:trPr>
          <w:trHeight w:val="360"/>
        </w:trPr>
        <w:tc>
          <w:tcPr>
            <w:tcW w:w="7673" w:type="dxa"/>
            <w:gridSpan w:val="10"/>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0C729D9" w14:textId="77777777" w:rsidR="002942FF" w:rsidRPr="00E34D1E" w:rsidRDefault="002942FF" w:rsidP="00E17553">
            <w:pPr>
              <w:pStyle w:val="ListParagraph"/>
              <w:numPr>
                <w:ilvl w:val="0"/>
                <w:numId w:val="92"/>
              </w:numPr>
              <w:ind w:left="864" w:hanging="288"/>
              <w:rPr>
                <w:color w:val="231F20"/>
              </w:rPr>
            </w:pPr>
            <w:r w:rsidRPr="00784959">
              <w:rPr>
                <w:color w:val="231F20"/>
              </w:rPr>
              <w:t>Are you in compliance with regulatory requirements for maintenance and replace</w:t>
            </w:r>
            <w:r>
              <w:rPr>
                <w:color w:val="231F20"/>
              </w:rPr>
              <w:t>ment</w:t>
            </w:r>
            <w:r w:rsidRPr="00784959">
              <w:rPr>
                <w:color w:val="231F20"/>
              </w:rPr>
              <w:t xml:space="preserve"> of lines</w:t>
            </w:r>
            <w:r w:rsidRPr="00E34D1E">
              <w:rPr>
                <w:color w:val="231F20"/>
              </w:rPr>
              <w:t>?</w:t>
            </w:r>
          </w:p>
        </w:tc>
        <w:tc>
          <w:tcPr>
            <w:tcW w:w="1668"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39D361D" w14:textId="77777777" w:rsidR="002942FF" w:rsidRPr="00E34D1E" w:rsidRDefault="00487BC7" w:rsidP="00354B21">
            <w:pPr>
              <w:pStyle w:val="ListParagraph"/>
              <w:ind w:left="0"/>
              <w:jc w:val="center"/>
            </w:pPr>
            <w:sdt>
              <w:sdtPr>
                <w:rPr>
                  <w:rFonts w:ascii="MS Gothic" w:eastAsia="MS Gothic" w:hAnsi="MS Gothic"/>
                  <w:b/>
                  <w:sz w:val="24"/>
                </w:rPr>
                <w:id w:val="-125875766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131A691" w14:textId="77777777" w:rsidR="002942FF" w:rsidRPr="00252677" w:rsidRDefault="00487BC7" w:rsidP="00354B21">
            <w:pPr>
              <w:ind w:left="0"/>
              <w:jc w:val="center"/>
            </w:pPr>
            <w:sdt>
              <w:sdtPr>
                <w:rPr>
                  <w:rFonts w:ascii="MS Gothic" w:eastAsia="MS Gothic" w:hAnsi="MS Gothic"/>
                  <w:b/>
                  <w:sz w:val="24"/>
                </w:rPr>
                <w:id w:val="175724814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5BA7C55" w14:textId="77777777" w:rsidTr="00982AE2">
        <w:trPr>
          <w:trHeight w:val="360"/>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16ED3943" w14:textId="77777777" w:rsidR="002942FF" w:rsidRPr="00E34D1E" w:rsidRDefault="002942FF" w:rsidP="00354B21">
            <w:pPr>
              <w:pStyle w:val="ListParagraph"/>
              <w:ind w:left="1152" w:hanging="288"/>
            </w:pPr>
            <w:r w:rsidRPr="00E34D1E">
              <w:t>If “No” explain further</w:t>
            </w:r>
            <w:r>
              <w:t xml:space="preserve"> </w:t>
            </w:r>
            <w:sdt>
              <w:sdtPr>
                <w:rPr>
                  <w:rStyle w:val="Style10"/>
                </w:rPr>
                <w:id w:val="-2016987534"/>
                <w:placeholder>
                  <w:docPart w:val="FA6E67F75C7945D782B5E6F2FCBCD7A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628FA31" w14:textId="77777777" w:rsidTr="00982AE2">
        <w:trPr>
          <w:trHeight w:val="317"/>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4DA38B6F" w14:textId="77777777" w:rsidR="002942FF" w:rsidRPr="000B5C2F" w:rsidRDefault="002942FF" w:rsidP="00E17553">
            <w:pPr>
              <w:pStyle w:val="ListParagraph"/>
              <w:numPr>
                <w:ilvl w:val="0"/>
                <w:numId w:val="151"/>
              </w:numPr>
              <w:ind w:left="576" w:hanging="288"/>
              <w:rPr>
                <w:color w:val="231F20"/>
              </w:rPr>
            </w:pPr>
            <w:r w:rsidRPr="000B5C2F">
              <w:t>Failure to Supply</w:t>
            </w:r>
          </w:p>
        </w:tc>
      </w:tr>
      <w:tr w:rsidR="002942FF" w:rsidRPr="00E34D1E" w14:paraId="48EC5231" w14:textId="77777777" w:rsidTr="00982AE2">
        <w:trPr>
          <w:trHeight w:val="317"/>
        </w:trPr>
        <w:tc>
          <w:tcPr>
            <w:tcW w:w="7681" w:type="dxa"/>
            <w:gridSpan w:val="11"/>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D12ED9D" w14:textId="77777777" w:rsidR="002942FF" w:rsidRPr="00E34D1E" w:rsidRDefault="002942FF" w:rsidP="00E17553">
            <w:pPr>
              <w:pStyle w:val="ListParagraph"/>
              <w:numPr>
                <w:ilvl w:val="0"/>
                <w:numId w:val="56"/>
              </w:numPr>
              <w:ind w:left="864" w:hanging="288"/>
              <w:rPr>
                <w:color w:val="231F20"/>
              </w:rPr>
            </w:pPr>
            <w:r w:rsidRPr="00E34D1E">
              <w:rPr>
                <w:color w:val="231F20"/>
              </w:rPr>
              <w:t>Does entity contract any part of water operations (construction, maintenance, inspection, etc.)</w:t>
            </w:r>
            <w:r>
              <w:rPr>
                <w:color w:val="231F20"/>
              </w:rPr>
              <w:t xml:space="preserve"> to others</w:t>
            </w:r>
            <w:r w:rsidRPr="00E34D1E">
              <w:rPr>
                <w:color w:val="231F20"/>
              </w:rPr>
              <w:t>?</w:t>
            </w:r>
          </w:p>
        </w:tc>
        <w:tc>
          <w:tcPr>
            <w:tcW w:w="1670"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A326246" w14:textId="77777777" w:rsidR="002942FF" w:rsidRPr="00E34D1E" w:rsidRDefault="00487BC7" w:rsidP="00354B21">
            <w:pPr>
              <w:pStyle w:val="ListParagraph"/>
              <w:ind w:left="0"/>
              <w:jc w:val="center"/>
            </w:pPr>
            <w:sdt>
              <w:sdtPr>
                <w:rPr>
                  <w:rFonts w:ascii="MS Gothic" w:eastAsia="MS Gothic" w:hAnsi="MS Gothic"/>
                  <w:b/>
                  <w:sz w:val="24"/>
                </w:rPr>
                <w:id w:val="-203688455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9"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9F0E0CA" w14:textId="77777777" w:rsidR="002942FF" w:rsidRPr="00E34D1E" w:rsidRDefault="00487BC7" w:rsidP="00354B21">
            <w:pPr>
              <w:pStyle w:val="ListParagraph"/>
              <w:ind w:left="0"/>
              <w:jc w:val="center"/>
            </w:pPr>
            <w:sdt>
              <w:sdtPr>
                <w:rPr>
                  <w:rFonts w:ascii="MS Gothic" w:eastAsia="MS Gothic" w:hAnsi="MS Gothic"/>
                  <w:b/>
                  <w:sz w:val="24"/>
                </w:rPr>
                <w:id w:val="77529526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6A9ED57" w14:textId="77777777" w:rsidTr="00982AE2">
        <w:trPr>
          <w:trHeight w:val="317"/>
        </w:trPr>
        <w:tc>
          <w:tcPr>
            <w:tcW w:w="10800" w:type="dxa"/>
            <w:gridSpan w:val="17"/>
            <w:tcBorders>
              <w:top w:val="single" w:sz="2" w:space="0" w:color="D9D9D9" w:themeColor="background1" w:themeShade="D9"/>
              <w:bottom w:val="single" w:sz="2" w:space="0" w:color="D9D9D9" w:themeColor="background1" w:themeShade="D9"/>
            </w:tcBorders>
            <w:shd w:val="clear" w:color="auto" w:fill="auto"/>
            <w:vAlign w:val="center"/>
          </w:tcPr>
          <w:p w14:paraId="2D19ED1B" w14:textId="77777777" w:rsidR="002942FF" w:rsidRPr="00706723" w:rsidRDefault="002942FF" w:rsidP="00354B21">
            <w:pPr>
              <w:ind w:left="864"/>
              <w:rPr>
                <w:b/>
              </w:rPr>
            </w:pPr>
            <w:r w:rsidRPr="00706723">
              <w:rPr>
                <w:b/>
              </w:rPr>
              <w:t xml:space="preserve">If yes, provide </w:t>
            </w:r>
            <w:r>
              <w:rPr>
                <w:b/>
              </w:rPr>
              <w:t xml:space="preserve">copy(ies) of </w:t>
            </w:r>
            <w:r w:rsidRPr="00706723">
              <w:rPr>
                <w:b/>
              </w:rPr>
              <w:t>Certificate of Insurance.</w:t>
            </w:r>
          </w:p>
        </w:tc>
      </w:tr>
      <w:tr w:rsidR="002942FF" w:rsidRPr="00E34D1E" w14:paraId="032FA7FD" w14:textId="77777777" w:rsidTr="00982AE2">
        <w:trPr>
          <w:trHeight w:val="317"/>
        </w:trPr>
        <w:tc>
          <w:tcPr>
            <w:tcW w:w="7681" w:type="dxa"/>
            <w:gridSpan w:val="11"/>
            <w:tcBorders>
              <w:top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auto"/>
            <w:vAlign w:val="center"/>
          </w:tcPr>
          <w:p w14:paraId="5002F5DA" w14:textId="77777777" w:rsidR="002942FF" w:rsidRPr="00E34D1E" w:rsidRDefault="002942FF" w:rsidP="00E17553">
            <w:pPr>
              <w:pStyle w:val="ListParagraph"/>
              <w:numPr>
                <w:ilvl w:val="0"/>
                <w:numId w:val="56"/>
              </w:numPr>
              <w:ind w:left="864" w:hanging="288"/>
              <w:rPr>
                <w:color w:val="231F20"/>
              </w:rPr>
            </w:pPr>
            <w:r>
              <w:rPr>
                <w:color w:val="231F20"/>
              </w:rPr>
              <w:t>Does entity require</w:t>
            </w:r>
            <w:r w:rsidRPr="00E34D1E">
              <w:rPr>
                <w:color w:val="231F20"/>
              </w:rPr>
              <w:t xml:space="preserve"> Hold Harmless Agreement from contractor</w:t>
            </w:r>
            <w:r>
              <w:rPr>
                <w:color w:val="231F20"/>
              </w:rPr>
              <w:t>s?</w:t>
            </w:r>
          </w:p>
        </w:tc>
        <w:tc>
          <w:tcPr>
            <w:tcW w:w="1670" w:type="dxa"/>
            <w:gridSpan w:val="5"/>
            <w:tcBorders>
              <w:top w:val="single" w:sz="2" w:space="0" w:color="D9D9D9" w:themeColor="background1" w:themeShade="D9"/>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EEF3F8"/>
            <w:vAlign w:val="center"/>
          </w:tcPr>
          <w:p w14:paraId="1C9E7E78" w14:textId="77777777" w:rsidR="002942FF" w:rsidRPr="00E34D1E" w:rsidRDefault="00487BC7" w:rsidP="00354B21">
            <w:pPr>
              <w:pStyle w:val="ListParagraph"/>
              <w:ind w:left="0"/>
              <w:jc w:val="center"/>
            </w:pPr>
            <w:sdt>
              <w:sdtPr>
                <w:rPr>
                  <w:rFonts w:ascii="MS Gothic" w:eastAsia="MS Gothic" w:hAnsi="MS Gothic"/>
                  <w:b/>
                  <w:sz w:val="24"/>
                </w:rPr>
                <w:id w:val="5929222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9" w:type="dxa"/>
            <w:tcBorders>
              <w:top w:val="single" w:sz="2" w:space="0" w:color="D9D9D9" w:themeColor="background1" w:themeShade="D9"/>
              <w:left w:val="single" w:sz="2" w:space="0" w:color="D9D9D9" w:themeColor="background1" w:themeShade="D9"/>
              <w:bottom w:val="single" w:sz="4" w:space="0" w:color="D9D9D9" w:themeColor="background1" w:themeShade="D9"/>
            </w:tcBorders>
            <w:shd w:val="clear" w:color="auto" w:fill="EEF3F8"/>
            <w:vAlign w:val="center"/>
          </w:tcPr>
          <w:p w14:paraId="07668602" w14:textId="77777777" w:rsidR="002942FF" w:rsidRPr="00E34D1E" w:rsidRDefault="00487BC7" w:rsidP="00354B21">
            <w:pPr>
              <w:pStyle w:val="ListParagraph"/>
              <w:ind w:left="0"/>
              <w:jc w:val="center"/>
            </w:pPr>
            <w:sdt>
              <w:sdtPr>
                <w:rPr>
                  <w:rFonts w:ascii="MS Gothic" w:eastAsia="MS Gothic" w:hAnsi="MS Gothic"/>
                  <w:b/>
                  <w:sz w:val="24"/>
                </w:rPr>
                <w:id w:val="151488592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5D862C7" w14:textId="77777777" w:rsidTr="00982AE2">
        <w:trPr>
          <w:trHeight w:val="317"/>
        </w:trPr>
        <w:tc>
          <w:tcPr>
            <w:tcW w:w="10800" w:type="dxa"/>
            <w:gridSpan w:val="17"/>
            <w:tcBorders>
              <w:top w:val="single" w:sz="4" w:space="0" w:color="D9D9D9" w:themeColor="background1" w:themeShade="D9"/>
              <w:bottom w:val="single" w:sz="4" w:space="0" w:color="D9D9D9" w:themeColor="background1" w:themeShade="D9"/>
            </w:tcBorders>
            <w:shd w:val="clear" w:color="auto" w:fill="auto"/>
            <w:vAlign w:val="center"/>
          </w:tcPr>
          <w:p w14:paraId="564C3D4C" w14:textId="77777777" w:rsidR="002942FF" w:rsidRDefault="002942FF" w:rsidP="00354B21">
            <w:pPr>
              <w:pStyle w:val="ListParagraph"/>
              <w:ind w:left="864"/>
              <w:rPr>
                <w:rFonts w:ascii="MS Gothic" w:eastAsia="MS Gothic" w:hAnsi="MS Gothic"/>
                <w:b/>
                <w:sz w:val="24"/>
              </w:rPr>
            </w:pPr>
            <w:r w:rsidRPr="00706723">
              <w:rPr>
                <w:b/>
              </w:rPr>
              <w:t xml:space="preserve">If yes, provide </w:t>
            </w:r>
            <w:r>
              <w:rPr>
                <w:b/>
              </w:rPr>
              <w:t>copy(ies) of Hold Harmless Agreement</w:t>
            </w:r>
            <w:r w:rsidRPr="00706723">
              <w:rPr>
                <w:b/>
              </w:rPr>
              <w:t>.</w:t>
            </w:r>
          </w:p>
        </w:tc>
      </w:tr>
      <w:tr w:rsidR="002942FF" w:rsidRPr="00E34D1E" w14:paraId="072517D3" w14:textId="77777777" w:rsidTr="00982AE2">
        <w:trPr>
          <w:trHeight w:val="317"/>
        </w:trPr>
        <w:tc>
          <w:tcPr>
            <w:tcW w:w="10800" w:type="dxa"/>
            <w:gridSpan w:val="17"/>
            <w:tcBorders>
              <w:top w:val="single" w:sz="4" w:space="0" w:color="D9D9D9" w:themeColor="background1" w:themeShade="D9"/>
              <w:bottom w:val="single" w:sz="4" w:space="0" w:color="D9D9D9" w:themeColor="background1" w:themeShade="D9"/>
            </w:tcBorders>
            <w:shd w:val="clear" w:color="auto" w:fill="auto"/>
            <w:vAlign w:val="center"/>
          </w:tcPr>
          <w:p w14:paraId="195258CB" w14:textId="77777777" w:rsidR="002942FF" w:rsidRPr="00E34D1E" w:rsidRDefault="002942FF" w:rsidP="00E17553">
            <w:pPr>
              <w:pStyle w:val="ListParagraph"/>
              <w:numPr>
                <w:ilvl w:val="0"/>
                <w:numId w:val="56"/>
              </w:numPr>
              <w:ind w:left="864" w:hanging="288"/>
            </w:pPr>
            <w:r>
              <w:rPr>
                <w:color w:val="231F20"/>
              </w:rPr>
              <w:t xml:space="preserve">How often are pipes inspected? </w:t>
            </w:r>
            <w:sdt>
              <w:sdtPr>
                <w:rPr>
                  <w:rStyle w:val="Style10"/>
                </w:rPr>
                <w:id w:val="-1523545652"/>
                <w:placeholder>
                  <w:docPart w:val="E95D661109104427AC94B7B08FE25FF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36D32CC1" w14:textId="77777777" w:rsidTr="00982AE2">
        <w:trPr>
          <w:trHeight w:val="317"/>
        </w:trPr>
        <w:tc>
          <w:tcPr>
            <w:tcW w:w="10800" w:type="dxa"/>
            <w:gridSpan w:val="17"/>
            <w:tcBorders>
              <w:top w:val="single" w:sz="4" w:space="0" w:color="D9D9D9" w:themeColor="background1" w:themeShade="D9"/>
              <w:bottom w:val="single" w:sz="4" w:space="0" w:color="auto"/>
            </w:tcBorders>
            <w:shd w:val="clear" w:color="auto" w:fill="auto"/>
            <w:vAlign w:val="center"/>
          </w:tcPr>
          <w:p w14:paraId="350FB658" w14:textId="77777777" w:rsidR="002942FF" w:rsidRDefault="002942FF" w:rsidP="00E17553">
            <w:pPr>
              <w:pStyle w:val="ListParagraph"/>
              <w:numPr>
                <w:ilvl w:val="0"/>
                <w:numId w:val="56"/>
              </w:numPr>
              <w:ind w:left="864" w:hanging="288"/>
              <w:rPr>
                <w:color w:val="231F20"/>
              </w:rPr>
            </w:pPr>
            <w:r>
              <w:rPr>
                <w:color w:val="231F20"/>
              </w:rPr>
              <w:t xml:space="preserve">Are inspection records maintained by entity or by contractor? </w:t>
            </w:r>
            <w:sdt>
              <w:sdtPr>
                <w:rPr>
                  <w:rStyle w:val="Style10"/>
                </w:rPr>
                <w:id w:val="1034540671"/>
                <w:placeholder>
                  <w:docPart w:val="30340416BEA544F88A62E6FAA1D1ACE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color w:val="231F20"/>
              </w:rPr>
              <w:t xml:space="preserve"> </w:t>
            </w:r>
          </w:p>
        </w:tc>
      </w:tr>
    </w:tbl>
    <w:p w14:paraId="5E68B956" w14:textId="77777777" w:rsidR="002942FF" w:rsidRDefault="002942FF" w:rsidP="0086176A">
      <w:bookmarkStart w:id="135" w:name="_N._PUBLIC_OFFICIALS"/>
      <w:bookmarkEnd w:id="135"/>
    </w:p>
    <w:tbl>
      <w:tblPr>
        <w:tblStyle w:val="TableGrid"/>
        <w:tblW w:w="10790" w:type="dxa"/>
        <w:tblLayout w:type="fixed"/>
        <w:tblLook w:val="04A0" w:firstRow="1" w:lastRow="0" w:firstColumn="1" w:lastColumn="0" w:noHBand="0" w:noVBand="1"/>
      </w:tblPr>
      <w:tblGrid>
        <w:gridCol w:w="3865"/>
        <w:gridCol w:w="1408"/>
        <w:gridCol w:w="392"/>
        <w:gridCol w:w="1677"/>
        <w:gridCol w:w="663"/>
        <w:gridCol w:w="1061"/>
        <w:gridCol w:w="1724"/>
      </w:tblGrid>
      <w:tr w:rsidR="00877781" w:rsidRPr="00E34D1E" w14:paraId="03F55AAD" w14:textId="77777777" w:rsidTr="00877781">
        <w:trPr>
          <w:trHeight w:val="360"/>
        </w:trPr>
        <w:tc>
          <w:tcPr>
            <w:tcW w:w="10790" w:type="dxa"/>
            <w:gridSpan w:val="7"/>
          </w:tcPr>
          <w:p w14:paraId="29D5A3B0" w14:textId="77777777" w:rsidR="00877781"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066179246"/>
                <w15:appearance w15:val="hidden"/>
                <w14:checkbox>
                  <w14:checked w14:val="0"/>
                  <w14:checkedState w14:val="00FE" w14:font="Wingdings"/>
                  <w14:uncheckedState w14:val="2610" w14:font="MS Gothic"/>
                </w14:checkbox>
              </w:sdtPr>
              <w:sdtEndPr/>
              <w:sdtContent>
                <w:r w:rsidR="00877781">
                  <w:rPr>
                    <w:rFonts w:ascii="MS Gothic" w:eastAsia="MS Gothic" w:hAnsi="MS Gothic" w:hint="eastAsia"/>
                    <w:b/>
                  </w:rPr>
                  <w:t>☐</w:t>
                </w:r>
              </w:sdtContent>
            </w:sdt>
            <w:r w:rsidR="00877781" w:rsidRPr="00B25D51">
              <w:rPr>
                <w:rFonts w:eastAsia="MS Gothic"/>
                <w:b/>
              </w:rPr>
              <w:t xml:space="preserve"> </w:t>
            </w:r>
            <w:r w:rsidR="00877781" w:rsidRPr="00B25D51">
              <w:rPr>
                <w:b/>
                <w:sz w:val="24"/>
              </w:rPr>
              <w:t>No Exposure</w:t>
            </w:r>
            <w:r w:rsidR="00877781" w:rsidRPr="00B25D51">
              <w:rPr>
                <w:sz w:val="24"/>
              </w:rPr>
              <w:t>– Not Applicable</w:t>
            </w:r>
          </w:p>
        </w:tc>
      </w:tr>
      <w:tr w:rsidR="002942FF" w:rsidRPr="00E34D1E" w14:paraId="3CB06807" w14:textId="77777777" w:rsidTr="00877781">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auto"/>
              <w:bottom w:val="single" w:sz="8" w:space="0" w:color="BFBFBF" w:themeColor="background1" w:themeShade="BF"/>
            </w:tcBorders>
            <w:shd w:val="clear" w:color="auto" w:fill="EEF3F8"/>
            <w:vAlign w:val="center"/>
          </w:tcPr>
          <w:p w14:paraId="729AEE2F" w14:textId="77777777" w:rsidR="002942FF" w:rsidRPr="00176237" w:rsidRDefault="002942FF" w:rsidP="00354B21">
            <w:bookmarkStart w:id="136" w:name="Waterecraft"/>
            <w:r w:rsidRPr="00176237">
              <w:t>WATERCRAFT</w:t>
            </w:r>
            <w:bookmarkEnd w:id="136"/>
          </w:p>
        </w:tc>
      </w:tr>
      <w:tr w:rsidR="002942FF" w:rsidRPr="00E34D1E" w14:paraId="71AE87CA" w14:textId="77777777" w:rsidTr="00877781">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5273" w:type="dxa"/>
            <w:gridSpan w:val="2"/>
            <w:tcBorders>
              <w:top w:val="single" w:sz="2"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6939E32" w14:textId="77777777" w:rsidR="002942FF" w:rsidRPr="00E34D1E" w:rsidRDefault="002942FF" w:rsidP="00E17553">
            <w:pPr>
              <w:pStyle w:val="ListParagraph"/>
              <w:numPr>
                <w:ilvl w:val="0"/>
                <w:numId w:val="48"/>
              </w:numPr>
              <w:ind w:left="576" w:hanging="288"/>
            </w:pPr>
            <w:r w:rsidRPr="00E34D1E">
              <w:t xml:space="preserve">Manufacturer’s name: </w:t>
            </w:r>
            <w:sdt>
              <w:sdtPr>
                <w:rPr>
                  <w:rStyle w:val="Style10"/>
                </w:rPr>
                <w:id w:val="-1300531505"/>
                <w:placeholder>
                  <w:docPart w:val="02AE54DF0B414C4A8F4DA20C15AFCD81"/>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2732" w:type="dxa"/>
            <w:gridSpan w:val="3"/>
            <w:tcBorders>
              <w:top w:val="single" w:sz="4" w:space="0" w:color="D9D9D9" w:themeColor="background1" w:themeShade="D9"/>
              <w:left w:val="single" w:sz="4" w:space="0" w:color="F2F2F2" w:themeColor="background1" w:themeShade="F2"/>
              <w:bottom w:val="single" w:sz="4" w:space="0" w:color="D9D9D9" w:themeColor="background1" w:themeShade="D9"/>
              <w:right w:val="single" w:sz="4" w:space="0" w:color="F2F2F2" w:themeColor="background1" w:themeShade="F2"/>
            </w:tcBorders>
            <w:shd w:val="clear" w:color="auto" w:fill="auto"/>
            <w:vAlign w:val="center"/>
          </w:tcPr>
          <w:p w14:paraId="7828D334" w14:textId="77777777" w:rsidR="002942FF" w:rsidRPr="00E34D1E" w:rsidRDefault="002942FF" w:rsidP="00354B21">
            <w:pPr>
              <w:ind w:left="0"/>
            </w:pPr>
            <w:r w:rsidRPr="00E6269B">
              <w:t>Year</w:t>
            </w:r>
            <w:r w:rsidRPr="00E34D1E">
              <w:t>:</w:t>
            </w:r>
            <w:r>
              <w:t xml:space="preserve">      </w:t>
            </w:r>
            <w:r w:rsidRPr="00E34D1E">
              <w:t xml:space="preserve"> </w:t>
            </w:r>
            <w:sdt>
              <w:sdtPr>
                <w:rPr>
                  <w:rStyle w:val="Style10"/>
                </w:rPr>
                <w:id w:val="1206994957"/>
                <w:placeholder>
                  <w:docPart w:val="C44644FC110D4FC88173A2A331FAE904"/>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rPr>
                <w:b/>
              </w:rPr>
              <w:t xml:space="preserve"> </w:t>
            </w:r>
          </w:p>
        </w:tc>
        <w:tc>
          <w:tcPr>
            <w:tcW w:w="2785" w:type="dxa"/>
            <w:gridSpan w:val="2"/>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513B796F" w14:textId="77777777" w:rsidR="002942FF" w:rsidRPr="00E34D1E" w:rsidRDefault="002942FF" w:rsidP="00354B21">
            <w:pPr>
              <w:ind w:left="0"/>
            </w:pPr>
            <w:r w:rsidRPr="00E6269B">
              <w:t>Length:</w:t>
            </w:r>
            <w:r w:rsidRPr="00E34D1E">
              <w:t xml:space="preserve"> </w:t>
            </w:r>
            <w:r>
              <w:t xml:space="preserve">     </w:t>
            </w:r>
            <w:sdt>
              <w:sdtPr>
                <w:rPr>
                  <w:rStyle w:val="Style10"/>
                </w:rPr>
                <w:id w:val="1825233106"/>
                <w:placeholder>
                  <w:docPart w:val="0346C995D3684FB6A58E23A2F529796E"/>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1B44A96D" w14:textId="77777777" w:rsidTr="0086176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5273" w:type="dxa"/>
            <w:gridSpan w:val="2"/>
            <w:tcBorders>
              <w:top w:val="single" w:sz="4" w:space="0" w:color="D9D9D9" w:themeColor="background1" w:themeShade="D9"/>
              <w:bottom w:val="single" w:sz="4" w:space="0" w:color="auto"/>
              <w:right w:val="single" w:sz="4" w:space="0" w:color="F2F2F2" w:themeColor="background1" w:themeShade="F2"/>
            </w:tcBorders>
            <w:shd w:val="clear" w:color="auto" w:fill="auto"/>
            <w:vAlign w:val="center"/>
          </w:tcPr>
          <w:p w14:paraId="4F9C42DF" w14:textId="77777777" w:rsidR="002942FF" w:rsidRPr="00E34D1E" w:rsidRDefault="002942FF" w:rsidP="00E17553">
            <w:pPr>
              <w:pStyle w:val="ListParagraph"/>
              <w:numPr>
                <w:ilvl w:val="0"/>
                <w:numId w:val="48"/>
              </w:numPr>
              <w:ind w:left="576" w:hanging="288"/>
            </w:pPr>
            <w:r w:rsidRPr="00E34D1E">
              <w:t>H.P:</w:t>
            </w:r>
            <w:r>
              <w:t xml:space="preserve">                                  </w:t>
            </w:r>
            <w:sdt>
              <w:sdtPr>
                <w:rPr>
                  <w:rStyle w:val="Style10"/>
                </w:rPr>
                <w:id w:val="1657886287"/>
                <w:placeholder>
                  <w:docPart w:val="4E35183A1F5E42E99640CBBD542989AE"/>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2732" w:type="dxa"/>
            <w:gridSpan w:val="3"/>
            <w:tcBorders>
              <w:top w:val="single" w:sz="4" w:space="0" w:color="D9D9D9" w:themeColor="background1" w:themeShade="D9"/>
              <w:left w:val="single" w:sz="4" w:space="0" w:color="F2F2F2" w:themeColor="background1" w:themeShade="F2"/>
              <w:bottom w:val="single" w:sz="4" w:space="0" w:color="auto"/>
              <w:right w:val="single" w:sz="4" w:space="0" w:color="F2F2F2" w:themeColor="background1" w:themeShade="F2"/>
            </w:tcBorders>
            <w:shd w:val="clear" w:color="auto" w:fill="auto"/>
            <w:vAlign w:val="center"/>
          </w:tcPr>
          <w:p w14:paraId="38BE53D5" w14:textId="77777777" w:rsidR="002942FF" w:rsidRPr="00E34D1E" w:rsidRDefault="002942FF" w:rsidP="00354B21">
            <w:pPr>
              <w:ind w:left="0"/>
            </w:pPr>
            <w:r w:rsidRPr="00E6269B">
              <w:t>Inboard:</w:t>
            </w:r>
            <w:r>
              <w:rPr>
                <w:rStyle w:val="Style10"/>
              </w:rPr>
              <w:t xml:space="preserve"> </w:t>
            </w:r>
            <w:sdt>
              <w:sdtPr>
                <w:rPr>
                  <w:rStyle w:val="Style10"/>
                </w:rPr>
                <w:id w:val="2028446433"/>
                <w:placeholder>
                  <w:docPart w:val="DC8363366DF64D6F8A5FBB6D638DA34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2785" w:type="dxa"/>
            <w:gridSpan w:val="2"/>
            <w:tcBorders>
              <w:top w:val="single" w:sz="4" w:space="0" w:color="D9D9D9" w:themeColor="background1" w:themeShade="D9"/>
              <w:left w:val="single" w:sz="4" w:space="0" w:color="F2F2F2" w:themeColor="background1" w:themeShade="F2"/>
              <w:bottom w:val="single" w:sz="4" w:space="0" w:color="auto"/>
            </w:tcBorders>
            <w:shd w:val="clear" w:color="auto" w:fill="auto"/>
            <w:vAlign w:val="center"/>
          </w:tcPr>
          <w:p w14:paraId="78A2DEA7" w14:textId="77777777" w:rsidR="002942FF" w:rsidRPr="00E34D1E" w:rsidRDefault="002942FF" w:rsidP="00354B21">
            <w:pPr>
              <w:ind w:left="0"/>
            </w:pPr>
            <w:r w:rsidRPr="00E6269B">
              <w:t xml:space="preserve">Outboard: </w:t>
            </w:r>
            <w:sdt>
              <w:sdtPr>
                <w:rPr>
                  <w:rStyle w:val="Style10"/>
                </w:rPr>
                <w:id w:val="-420416809"/>
                <w:placeholder>
                  <w:docPart w:val="D9C22B267EAB41EE869827C4E69075B9"/>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771DC3DC" w14:textId="77777777" w:rsidTr="0086176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auto"/>
              <w:bottom w:val="single" w:sz="4" w:space="0" w:color="D9D9D9" w:themeColor="background1" w:themeShade="D9"/>
            </w:tcBorders>
            <w:shd w:val="clear" w:color="auto" w:fill="auto"/>
            <w:vAlign w:val="center"/>
          </w:tcPr>
          <w:p w14:paraId="34247EB5" w14:textId="77777777" w:rsidR="002942FF" w:rsidRPr="00E34D1E" w:rsidRDefault="002942FF" w:rsidP="00E17553">
            <w:pPr>
              <w:pStyle w:val="ListParagraph"/>
              <w:numPr>
                <w:ilvl w:val="0"/>
                <w:numId w:val="48"/>
              </w:numPr>
              <w:ind w:left="576" w:hanging="288"/>
            </w:pPr>
            <w:r w:rsidRPr="00E34D1E">
              <w:lastRenderedPageBreak/>
              <w:t xml:space="preserve">What is watercraft’s use? </w:t>
            </w:r>
            <w:sdt>
              <w:sdtPr>
                <w:rPr>
                  <w:rStyle w:val="Style10"/>
                </w:rPr>
                <w:id w:val="-1638878276"/>
                <w:placeholder>
                  <w:docPart w:val="2D53FBAEC08449A8B9E829613B4CA8E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ECA3FB7" w14:textId="77777777" w:rsidTr="00877781">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386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4BEFD485" w14:textId="77777777" w:rsidR="002942FF" w:rsidRPr="00E34D1E" w:rsidRDefault="002942FF" w:rsidP="00E17553">
            <w:pPr>
              <w:pStyle w:val="ListParagraph"/>
              <w:numPr>
                <w:ilvl w:val="0"/>
                <w:numId w:val="48"/>
              </w:numPr>
              <w:ind w:left="576" w:hanging="288"/>
            </w:pPr>
            <w:r w:rsidRPr="00E34D1E">
              <w:t>Boats rented to others?</w:t>
            </w:r>
          </w:p>
        </w:tc>
        <w:tc>
          <w:tcPr>
            <w:tcW w:w="1800" w:type="dxa"/>
            <w:gridSpan w:val="2"/>
            <w:tcBorders>
              <w:top w:val="single" w:sz="2" w:space="0" w:color="F2F2F2" w:themeColor="background1" w:themeShade="F2"/>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3F8"/>
            <w:vAlign w:val="center"/>
          </w:tcPr>
          <w:p w14:paraId="4AB8C70F" w14:textId="77777777" w:rsidR="002942FF" w:rsidRPr="00E34D1E" w:rsidRDefault="00487BC7" w:rsidP="00354B21">
            <w:pPr>
              <w:ind w:left="0"/>
            </w:pPr>
            <w:sdt>
              <w:sdtPr>
                <w:rPr>
                  <w:rFonts w:ascii="MS Gothic" w:eastAsia="MS Gothic" w:hAnsi="MS Gothic"/>
                  <w:b/>
                  <w:sz w:val="24"/>
                </w:rPr>
                <w:id w:val="-150157812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r w:rsidR="002942FF">
              <w:t xml:space="preserve">    </w:t>
            </w:r>
            <w:r w:rsidR="002942FF" w:rsidRPr="00E34D1E">
              <w:t xml:space="preserve"> </w:t>
            </w:r>
            <w:sdt>
              <w:sdtPr>
                <w:rPr>
                  <w:rFonts w:ascii="MS Gothic" w:eastAsia="MS Gothic" w:hAnsi="MS Gothic"/>
                  <w:b/>
                  <w:sz w:val="24"/>
                </w:rPr>
                <w:id w:val="-17438666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 </w:t>
            </w:r>
          </w:p>
        </w:tc>
        <w:tc>
          <w:tcPr>
            <w:tcW w:w="51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2DB97500" w14:textId="77777777" w:rsidR="002942FF" w:rsidRPr="00E34D1E" w:rsidRDefault="002942FF" w:rsidP="00354B21">
            <w:pPr>
              <w:ind w:left="0"/>
            </w:pPr>
            <w:r>
              <w:t xml:space="preserve">If “Yes”, what are the Rental </w:t>
            </w:r>
            <w:r w:rsidRPr="00E34D1E">
              <w:t xml:space="preserve">Receipts? $ </w:t>
            </w:r>
            <w:sdt>
              <w:sdtPr>
                <w:rPr>
                  <w:rStyle w:val="Style10"/>
                </w:rPr>
                <w:id w:val="-968666133"/>
                <w:placeholder>
                  <w:docPart w:val="8AF4669744C04AF2A7BF1BE11C2C2D5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D074D85" w14:textId="77777777" w:rsidTr="00877781">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3865"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FFB2A97" w14:textId="77777777" w:rsidR="002942FF" w:rsidRPr="00E34D1E" w:rsidRDefault="002942FF" w:rsidP="00E17553">
            <w:pPr>
              <w:pStyle w:val="ListParagraph"/>
              <w:numPr>
                <w:ilvl w:val="0"/>
                <w:numId w:val="48"/>
              </w:numPr>
              <w:ind w:left="576" w:hanging="288"/>
            </w:pPr>
            <w:r w:rsidRPr="00E34D1E">
              <w:t xml:space="preserve">Any </w:t>
            </w:r>
            <w:r>
              <w:t xml:space="preserve">watercraft </w:t>
            </w:r>
            <w:r w:rsidRPr="00E34D1E">
              <w:t>over 51 feet long?</w:t>
            </w:r>
          </w:p>
        </w:tc>
        <w:tc>
          <w:tcPr>
            <w:tcW w:w="1800"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3F8"/>
            <w:vAlign w:val="center"/>
          </w:tcPr>
          <w:p w14:paraId="119DDE44" w14:textId="77777777" w:rsidR="002942FF" w:rsidRPr="00E34D1E" w:rsidRDefault="00487BC7" w:rsidP="00354B21">
            <w:pPr>
              <w:pStyle w:val="ListParagraph"/>
              <w:ind w:left="0"/>
            </w:pPr>
            <w:sdt>
              <w:sdtPr>
                <w:rPr>
                  <w:rFonts w:ascii="MS Gothic" w:eastAsia="MS Gothic" w:hAnsi="MS Gothic"/>
                  <w:b/>
                  <w:sz w:val="24"/>
                </w:rPr>
                <w:id w:val="-10920783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r w:rsidR="002942FF">
              <w:t xml:space="preserve">   </w:t>
            </w:r>
            <w:r w:rsidR="002942FF" w:rsidRPr="00E34D1E">
              <w:t xml:space="preserve"> </w:t>
            </w:r>
            <w:r w:rsidR="002942FF">
              <w:t xml:space="preserve"> </w:t>
            </w:r>
            <w:sdt>
              <w:sdtPr>
                <w:rPr>
                  <w:rFonts w:ascii="MS Gothic" w:eastAsia="MS Gothic" w:hAnsi="MS Gothic"/>
                  <w:b/>
                  <w:sz w:val="24"/>
                </w:rPr>
                <w:id w:val="13010392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512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auto"/>
            <w:vAlign w:val="center"/>
          </w:tcPr>
          <w:p w14:paraId="70649078" w14:textId="77777777" w:rsidR="002942FF" w:rsidRPr="00E34D1E" w:rsidRDefault="002942FF" w:rsidP="00354B21">
            <w:pPr>
              <w:pStyle w:val="ListParagraph"/>
            </w:pPr>
          </w:p>
        </w:tc>
      </w:tr>
      <w:tr w:rsidR="002942FF" w:rsidRPr="00E34D1E" w14:paraId="2159FDE1" w14:textId="77777777" w:rsidTr="00877781">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342" w:type="dxa"/>
            <w:gridSpan w:val="4"/>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C35BFF4" w14:textId="77777777" w:rsidR="002942FF" w:rsidRPr="00E34D1E" w:rsidRDefault="002942FF" w:rsidP="00E17553">
            <w:pPr>
              <w:pStyle w:val="ListParagraph"/>
              <w:numPr>
                <w:ilvl w:val="0"/>
                <w:numId w:val="48"/>
              </w:numPr>
              <w:ind w:left="576" w:hanging="288"/>
            </w:pPr>
            <w:r w:rsidRPr="00E34D1E">
              <w:t>Any watercraft used to transport person or property for a charge?</w:t>
            </w:r>
          </w:p>
        </w:tc>
        <w:tc>
          <w:tcPr>
            <w:tcW w:w="1724" w:type="dxa"/>
            <w:gridSpan w:val="2"/>
            <w:tcBorders>
              <w:top w:val="single" w:sz="4" w:space="0" w:color="D9D9D9" w:themeColor="background1" w:themeShade="D9"/>
              <w:left w:val="single" w:sz="4" w:space="0" w:color="D9D9D9" w:themeColor="background1" w:themeShade="D9"/>
              <w:bottom w:val="single" w:sz="4" w:space="0" w:color="auto"/>
            </w:tcBorders>
            <w:shd w:val="clear" w:color="auto" w:fill="EEF3F8"/>
            <w:vAlign w:val="center"/>
          </w:tcPr>
          <w:p w14:paraId="3511EF46" w14:textId="77777777" w:rsidR="002942FF" w:rsidRPr="00E34D1E" w:rsidRDefault="00487BC7" w:rsidP="00354B21">
            <w:pPr>
              <w:ind w:left="0"/>
            </w:pPr>
            <w:sdt>
              <w:sdtPr>
                <w:rPr>
                  <w:rFonts w:ascii="MS Gothic" w:eastAsia="MS Gothic" w:hAnsi="MS Gothic"/>
                  <w:b/>
                  <w:sz w:val="24"/>
                  <w:szCs w:val="24"/>
                </w:rPr>
                <w:id w:val="-65753477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szCs w:val="24"/>
                  </w:rPr>
                  <w:t>☐</w:t>
                </w:r>
              </w:sdtContent>
            </w:sdt>
            <w:r w:rsidR="002942FF" w:rsidRPr="00E34D1E">
              <w:t xml:space="preserve"> Yes</w:t>
            </w:r>
          </w:p>
        </w:tc>
        <w:tc>
          <w:tcPr>
            <w:tcW w:w="1724" w:type="dxa"/>
            <w:tcBorders>
              <w:top w:val="single" w:sz="4" w:space="0" w:color="D9D9D9" w:themeColor="background1" w:themeShade="D9"/>
              <w:left w:val="single" w:sz="4" w:space="0" w:color="D9D9D9" w:themeColor="background1" w:themeShade="D9"/>
              <w:bottom w:val="single" w:sz="4" w:space="0" w:color="auto"/>
            </w:tcBorders>
            <w:shd w:val="clear" w:color="auto" w:fill="EEF3F8"/>
            <w:vAlign w:val="center"/>
          </w:tcPr>
          <w:p w14:paraId="0C151F2F" w14:textId="77777777" w:rsidR="002942FF" w:rsidRPr="00E34D1E" w:rsidRDefault="00487BC7" w:rsidP="00354B21">
            <w:pPr>
              <w:ind w:left="0"/>
            </w:pPr>
            <w:sdt>
              <w:sdtPr>
                <w:rPr>
                  <w:rFonts w:ascii="MS Gothic" w:eastAsia="MS Gothic" w:hAnsi="MS Gothic"/>
                  <w:b/>
                  <w:sz w:val="24"/>
                </w:rPr>
                <w:id w:val="-1654762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w:t>
            </w:r>
            <w:r w:rsidR="002942FF" w:rsidRPr="00E34D1E">
              <w:t>No</w:t>
            </w:r>
          </w:p>
        </w:tc>
      </w:tr>
    </w:tbl>
    <w:p w14:paraId="146D763C" w14:textId="77777777" w:rsidR="002942FF" w:rsidRDefault="002942FF" w:rsidP="002942FF">
      <w:pPr>
        <w:ind w:left="0"/>
        <w:rPr>
          <w:sz w:val="20"/>
          <w:szCs w:val="20"/>
        </w:rPr>
      </w:pPr>
    </w:p>
    <w:tbl>
      <w:tblPr>
        <w:tblStyle w:val="TableGrid"/>
        <w:tblW w:w="10790" w:type="dxa"/>
        <w:tblLayout w:type="fixed"/>
        <w:tblLook w:val="04A0" w:firstRow="1" w:lastRow="0" w:firstColumn="1" w:lastColumn="0" w:noHBand="0" w:noVBand="1"/>
      </w:tblPr>
      <w:tblGrid>
        <w:gridCol w:w="3086"/>
        <w:gridCol w:w="2290"/>
        <w:gridCol w:w="168"/>
        <w:gridCol w:w="1098"/>
        <w:gridCol w:w="127"/>
        <w:gridCol w:w="1102"/>
        <w:gridCol w:w="244"/>
        <w:gridCol w:w="1098"/>
        <w:gridCol w:w="1577"/>
      </w:tblGrid>
      <w:tr w:rsidR="008D3949" w:rsidRPr="00E34D1E" w14:paraId="5CFCD002" w14:textId="77777777" w:rsidTr="008D3949">
        <w:trPr>
          <w:trHeight w:val="360"/>
        </w:trPr>
        <w:tc>
          <w:tcPr>
            <w:tcW w:w="10790" w:type="dxa"/>
            <w:gridSpan w:val="9"/>
          </w:tcPr>
          <w:p w14:paraId="4C5466E9" w14:textId="77777777" w:rsidR="008D3949"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167287055"/>
                <w15:appearance w15:val="hidden"/>
                <w14:checkbox>
                  <w14:checked w14:val="0"/>
                  <w14:checkedState w14:val="00FE" w14:font="Wingdings"/>
                  <w14:uncheckedState w14:val="2610" w14:font="MS Gothic"/>
                </w14:checkbox>
              </w:sdtPr>
              <w:sdtEndPr/>
              <w:sdtContent>
                <w:r w:rsidR="008D3949">
                  <w:rPr>
                    <w:rFonts w:ascii="MS Gothic" w:eastAsia="MS Gothic" w:hAnsi="MS Gothic" w:hint="eastAsia"/>
                    <w:b/>
                  </w:rPr>
                  <w:t>☐</w:t>
                </w:r>
              </w:sdtContent>
            </w:sdt>
            <w:r w:rsidR="008D3949" w:rsidRPr="00B25D51">
              <w:rPr>
                <w:rFonts w:eastAsia="MS Gothic"/>
                <w:b/>
              </w:rPr>
              <w:t xml:space="preserve"> </w:t>
            </w:r>
            <w:r w:rsidR="008D3949" w:rsidRPr="00B25D51">
              <w:rPr>
                <w:b/>
                <w:sz w:val="24"/>
              </w:rPr>
              <w:t>No Exposure</w:t>
            </w:r>
            <w:r w:rsidR="008D3949" w:rsidRPr="00B25D51">
              <w:rPr>
                <w:sz w:val="24"/>
              </w:rPr>
              <w:t>– Not Applicable</w:t>
            </w:r>
          </w:p>
        </w:tc>
      </w:tr>
      <w:tr w:rsidR="002942FF" w:rsidRPr="00E34D1E" w14:paraId="0FC1116C"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4" w:space="0" w:color="auto"/>
              <w:bottom w:val="single" w:sz="8" w:space="0" w:color="BFBFBF" w:themeColor="background1" w:themeShade="BF"/>
            </w:tcBorders>
            <w:shd w:val="clear" w:color="auto" w:fill="EEF3F8"/>
            <w:vAlign w:val="center"/>
          </w:tcPr>
          <w:p w14:paraId="465D98F0" w14:textId="77777777" w:rsidR="002942FF" w:rsidRPr="00176237" w:rsidRDefault="002942FF" w:rsidP="00354B21">
            <w:bookmarkStart w:id="137" w:name="Waterfront_Activities"/>
            <w:r w:rsidRPr="00176237">
              <w:t>WATERFRONT ACTIVITIES</w:t>
            </w:r>
            <w:r>
              <w:t xml:space="preserve"> </w:t>
            </w:r>
            <w:bookmarkEnd w:id="137"/>
            <w:r>
              <w:t>(Swimming Pools, Beaches, Lakes, Reservoirs, etc.)</w:t>
            </w:r>
          </w:p>
        </w:tc>
      </w:tr>
      <w:tr w:rsidR="002942FF" w:rsidRPr="00E34D1E" w14:paraId="56162220"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8" w:space="0" w:color="D9D9D9" w:themeColor="background1" w:themeShade="D9"/>
              <w:bottom w:val="single" w:sz="2" w:space="0" w:color="F2F2F2" w:themeColor="background1" w:themeShade="F2"/>
            </w:tcBorders>
            <w:shd w:val="clear" w:color="auto" w:fill="auto"/>
          </w:tcPr>
          <w:p w14:paraId="7CC614BA" w14:textId="77777777" w:rsidR="002942FF" w:rsidRPr="00E34D1E" w:rsidRDefault="002942FF" w:rsidP="00E17553">
            <w:pPr>
              <w:pStyle w:val="ListParagraph"/>
              <w:numPr>
                <w:ilvl w:val="0"/>
                <w:numId w:val="60"/>
              </w:numPr>
              <w:ind w:left="576" w:hanging="288"/>
            </w:pPr>
            <w:r>
              <w:t xml:space="preserve">Type of exposure: </w:t>
            </w:r>
            <w:r w:rsidRPr="00E34D1E">
              <w:t xml:space="preserve">(complete a separate questionnaire for each </w:t>
            </w:r>
            <w:r>
              <w:t>exposure</w:t>
            </w:r>
            <w:r w:rsidRPr="00E34D1E">
              <w:t>.)</w:t>
            </w:r>
          </w:p>
        </w:tc>
      </w:tr>
      <w:tr w:rsidR="002942FF" w:rsidRPr="00E34D1E" w14:paraId="368B92BD"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3086" w:type="dxa"/>
            <w:tcBorders>
              <w:top w:val="single" w:sz="2" w:space="0" w:color="F2F2F2" w:themeColor="background1" w:themeShade="F2"/>
              <w:bottom w:val="single" w:sz="2" w:space="0" w:color="F2F2F2" w:themeColor="background1" w:themeShade="F2"/>
              <w:right w:val="single" w:sz="4" w:space="0" w:color="F2F2F2" w:themeColor="background1" w:themeShade="F2"/>
            </w:tcBorders>
            <w:shd w:val="clear" w:color="auto" w:fill="auto"/>
            <w:vAlign w:val="bottom"/>
          </w:tcPr>
          <w:p w14:paraId="2A27F786" w14:textId="77777777" w:rsidR="002942FF" w:rsidRPr="00E34D1E" w:rsidRDefault="00487BC7" w:rsidP="00354B21">
            <w:pPr>
              <w:pStyle w:val="ListParagraph"/>
              <w:ind w:left="1152"/>
            </w:pPr>
            <w:sdt>
              <w:sdtPr>
                <w:rPr>
                  <w:rFonts w:ascii="MS Gothic" w:eastAsia="MS Gothic" w:hAnsi="MS Gothic"/>
                  <w:b/>
                  <w:sz w:val="24"/>
                </w:rPr>
                <w:id w:val="15410093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Pool</w:t>
            </w:r>
          </w:p>
        </w:tc>
        <w:tc>
          <w:tcPr>
            <w:tcW w:w="2290" w:type="dxa"/>
            <w:tcBorders>
              <w:top w:val="single" w:sz="2" w:space="0" w:color="F2F2F2" w:themeColor="background1" w:themeShade="F2"/>
              <w:left w:val="single" w:sz="4" w:space="0" w:color="F2F2F2" w:themeColor="background1" w:themeShade="F2"/>
              <w:bottom w:val="single" w:sz="2" w:space="0" w:color="F2F2F2" w:themeColor="background1" w:themeShade="F2"/>
              <w:right w:val="single" w:sz="4" w:space="0" w:color="F2F2F2" w:themeColor="background1" w:themeShade="F2"/>
            </w:tcBorders>
            <w:shd w:val="clear" w:color="auto" w:fill="auto"/>
            <w:vAlign w:val="bottom"/>
          </w:tcPr>
          <w:p w14:paraId="5A4F979C" w14:textId="77777777" w:rsidR="002942FF" w:rsidRPr="00E34D1E" w:rsidRDefault="00487BC7" w:rsidP="00354B21">
            <w:pPr>
              <w:pStyle w:val="ListParagraph"/>
              <w:ind w:left="144"/>
            </w:pPr>
            <w:sdt>
              <w:sdtPr>
                <w:rPr>
                  <w:rFonts w:ascii="MS Gothic" w:eastAsia="MS Gothic" w:hAnsi="MS Gothic"/>
                  <w:b/>
                  <w:sz w:val="24"/>
                </w:rPr>
                <w:id w:val="13674930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Beach</w:t>
            </w:r>
          </w:p>
        </w:tc>
        <w:tc>
          <w:tcPr>
            <w:tcW w:w="2739" w:type="dxa"/>
            <w:gridSpan w:val="5"/>
            <w:tcBorders>
              <w:top w:val="single" w:sz="2" w:space="0" w:color="F2F2F2" w:themeColor="background1" w:themeShade="F2"/>
              <w:left w:val="single" w:sz="4" w:space="0" w:color="F2F2F2" w:themeColor="background1" w:themeShade="F2"/>
              <w:bottom w:val="single" w:sz="2" w:space="0" w:color="F2F2F2" w:themeColor="background1" w:themeShade="F2"/>
              <w:right w:val="single" w:sz="4" w:space="0" w:color="F2F2F2" w:themeColor="background1" w:themeShade="F2"/>
            </w:tcBorders>
            <w:shd w:val="clear" w:color="auto" w:fill="auto"/>
            <w:vAlign w:val="bottom"/>
          </w:tcPr>
          <w:p w14:paraId="3A7823E6" w14:textId="77777777" w:rsidR="002942FF" w:rsidRPr="00E34D1E" w:rsidRDefault="00487BC7" w:rsidP="00354B21">
            <w:pPr>
              <w:pStyle w:val="ListParagraph"/>
              <w:ind w:left="144"/>
            </w:pPr>
            <w:sdt>
              <w:sdtPr>
                <w:rPr>
                  <w:rFonts w:ascii="MS Gothic" w:eastAsia="MS Gothic" w:hAnsi="MS Gothic"/>
                  <w:b/>
                  <w:sz w:val="24"/>
                </w:rPr>
                <w:id w:val="-8104022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Pond</w:t>
            </w:r>
          </w:p>
        </w:tc>
        <w:tc>
          <w:tcPr>
            <w:tcW w:w="2675" w:type="dxa"/>
            <w:gridSpan w:val="2"/>
            <w:tcBorders>
              <w:top w:val="single" w:sz="2" w:space="0" w:color="F2F2F2" w:themeColor="background1" w:themeShade="F2"/>
              <w:left w:val="single" w:sz="4" w:space="0" w:color="F2F2F2" w:themeColor="background1" w:themeShade="F2"/>
              <w:bottom w:val="single" w:sz="2" w:space="0" w:color="F2F2F2" w:themeColor="background1" w:themeShade="F2"/>
            </w:tcBorders>
            <w:shd w:val="clear" w:color="auto" w:fill="auto"/>
            <w:vAlign w:val="bottom"/>
          </w:tcPr>
          <w:p w14:paraId="2E05FB6F" w14:textId="77777777" w:rsidR="002942FF" w:rsidRPr="00E34D1E" w:rsidRDefault="00487BC7" w:rsidP="00354B21">
            <w:pPr>
              <w:pStyle w:val="ListParagraph"/>
              <w:ind w:left="144"/>
            </w:pPr>
            <w:sdt>
              <w:sdtPr>
                <w:rPr>
                  <w:b/>
                  <w:sz w:val="24"/>
                </w:rPr>
                <w:id w:val="57262492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Lake</w:t>
            </w:r>
          </w:p>
        </w:tc>
      </w:tr>
      <w:tr w:rsidR="002942FF" w:rsidRPr="00E34D1E" w14:paraId="3CAF0F63"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3086" w:type="dxa"/>
            <w:tcBorders>
              <w:top w:val="single" w:sz="2" w:space="0" w:color="F2F2F2" w:themeColor="background1" w:themeShade="F2"/>
              <w:bottom w:val="single" w:sz="8" w:space="0" w:color="D9D9D9" w:themeColor="background1" w:themeShade="D9"/>
              <w:right w:val="single" w:sz="4" w:space="0" w:color="F2F2F2" w:themeColor="background1" w:themeShade="F2"/>
            </w:tcBorders>
            <w:shd w:val="clear" w:color="auto" w:fill="auto"/>
            <w:vAlign w:val="bottom"/>
          </w:tcPr>
          <w:p w14:paraId="23892618" w14:textId="77777777" w:rsidR="002942FF" w:rsidRDefault="00487BC7" w:rsidP="00354B21">
            <w:pPr>
              <w:pStyle w:val="ListParagraph"/>
              <w:ind w:left="1152"/>
              <w:rPr>
                <w:rFonts w:ascii="MS Gothic" w:eastAsia="MS Gothic" w:hAnsi="MS Gothic"/>
                <w:b/>
                <w:sz w:val="24"/>
              </w:rPr>
            </w:pPr>
            <w:sdt>
              <w:sdtPr>
                <w:rPr>
                  <w:rFonts w:ascii="MS Gothic" w:eastAsia="MS Gothic" w:hAnsi="MS Gothic"/>
                  <w:b/>
                  <w:sz w:val="24"/>
                </w:rPr>
                <w:id w:val="-180183125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Reservoir</w:t>
            </w:r>
          </w:p>
        </w:tc>
        <w:tc>
          <w:tcPr>
            <w:tcW w:w="2290" w:type="dxa"/>
            <w:tcBorders>
              <w:top w:val="single" w:sz="2" w:space="0" w:color="F2F2F2" w:themeColor="background1" w:themeShade="F2"/>
              <w:left w:val="single" w:sz="4" w:space="0" w:color="F2F2F2" w:themeColor="background1" w:themeShade="F2"/>
              <w:bottom w:val="single" w:sz="8" w:space="0" w:color="D9D9D9" w:themeColor="background1" w:themeShade="D9"/>
              <w:right w:val="single" w:sz="4" w:space="0" w:color="F2F2F2" w:themeColor="background1" w:themeShade="F2"/>
            </w:tcBorders>
            <w:shd w:val="clear" w:color="auto" w:fill="auto"/>
            <w:vAlign w:val="bottom"/>
          </w:tcPr>
          <w:p w14:paraId="5F871A7E" w14:textId="77777777" w:rsidR="002942FF" w:rsidRDefault="00487BC7" w:rsidP="00354B21">
            <w:pPr>
              <w:pStyle w:val="ListParagraph"/>
              <w:ind w:left="144"/>
              <w:rPr>
                <w:rFonts w:ascii="MS Gothic" w:eastAsia="MS Gothic" w:hAnsi="MS Gothic"/>
                <w:b/>
                <w:sz w:val="24"/>
              </w:rPr>
            </w:pPr>
            <w:sdt>
              <w:sdtPr>
                <w:rPr>
                  <w:rFonts w:ascii="MS Gothic" w:eastAsia="MS Gothic" w:hAnsi="MS Gothic"/>
                  <w:b/>
                  <w:sz w:val="24"/>
                </w:rPr>
                <w:id w:val="89678320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Ocean</w:t>
            </w:r>
          </w:p>
        </w:tc>
        <w:tc>
          <w:tcPr>
            <w:tcW w:w="2739" w:type="dxa"/>
            <w:gridSpan w:val="5"/>
            <w:tcBorders>
              <w:top w:val="single" w:sz="2" w:space="0" w:color="F2F2F2" w:themeColor="background1" w:themeShade="F2"/>
              <w:left w:val="single" w:sz="4" w:space="0" w:color="F2F2F2" w:themeColor="background1" w:themeShade="F2"/>
              <w:bottom w:val="single" w:sz="8" w:space="0" w:color="D9D9D9" w:themeColor="background1" w:themeShade="D9"/>
              <w:right w:val="single" w:sz="4" w:space="0" w:color="F2F2F2" w:themeColor="background1" w:themeShade="F2"/>
            </w:tcBorders>
            <w:shd w:val="clear" w:color="auto" w:fill="auto"/>
            <w:vAlign w:val="bottom"/>
          </w:tcPr>
          <w:p w14:paraId="5D104151" w14:textId="77777777" w:rsidR="002942FF" w:rsidRDefault="00487BC7" w:rsidP="00354B21">
            <w:pPr>
              <w:pStyle w:val="ListParagraph"/>
              <w:ind w:left="144"/>
              <w:rPr>
                <w:rFonts w:ascii="MS Gothic" w:eastAsia="MS Gothic" w:hAnsi="MS Gothic"/>
                <w:b/>
                <w:sz w:val="24"/>
              </w:rPr>
            </w:pPr>
            <w:sdt>
              <w:sdtPr>
                <w:rPr>
                  <w:rFonts w:ascii="MS Gothic" w:eastAsia="MS Gothic" w:hAnsi="MS Gothic"/>
                  <w:b/>
                  <w:sz w:val="24"/>
                </w:rPr>
                <w:id w:val="80057250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River</w:t>
            </w:r>
          </w:p>
        </w:tc>
        <w:tc>
          <w:tcPr>
            <w:tcW w:w="2675" w:type="dxa"/>
            <w:gridSpan w:val="2"/>
            <w:tcBorders>
              <w:top w:val="single" w:sz="2" w:space="0" w:color="F2F2F2" w:themeColor="background1" w:themeShade="F2"/>
              <w:left w:val="single" w:sz="4" w:space="0" w:color="F2F2F2" w:themeColor="background1" w:themeShade="F2"/>
              <w:bottom w:val="single" w:sz="8" w:space="0" w:color="D9D9D9" w:themeColor="background1" w:themeShade="D9"/>
            </w:tcBorders>
            <w:shd w:val="clear" w:color="auto" w:fill="auto"/>
            <w:vAlign w:val="bottom"/>
          </w:tcPr>
          <w:p w14:paraId="53A6AFB2" w14:textId="77777777" w:rsidR="002942FF" w:rsidRDefault="00487BC7" w:rsidP="00354B21">
            <w:pPr>
              <w:pStyle w:val="ListParagraph"/>
              <w:ind w:left="144"/>
              <w:rPr>
                <w:rFonts w:ascii="MS Gothic" w:eastAsia="MS Gothic" w:hAnsi="MS Gothic"/>
                <w:b/>
                <w:sz w:val="24"/>
              </w:rPr>
            </w:pPr>
            <w:sdt>
              <w:sdtPr>
                <w:rPr>
                  <w:rFonts w:ascii="MS Gothic" w:eastAsia="MS Gothic" w:hAnsi="MS Gothic"/>
                  <w:b/>
                  <w:sz w:val="24"/>
                </w:rPr>
                <w:id w:val="18133618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Stream</w:t>
            </w:r>
          </w:p>
        </w:tc>
      </w:tr>
      <w:tr w:rsidR="002942FF" w:rsidRPr="00E34D1E" w14:paraId="2640F8EC"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8" w:space="0" w:color="D9D9D9" w:themeColor="background1" w:themeShade="D9"/>
              <w:bottom w:val="single" w:sz="4" w:space="0" w:color="D9D9D9" w:themeColor="background1" w:themeShade="D9"/>
            </w:tcBorders>
            <w:shd w:val="clear" w:color="auto" w:fill="auto"/>
            <w:vAlign w:val="center"/>
          </w:tcPr>
          <w:p w14:paraId="22EE2CFF" w14:textId="77777777" w:rsidR="002942FF" w:rsidRPr="00E34D1E" w:rsidRDefault="002942FF" w:rsidP="00E17553">
            <w:pPr>
              <w:pStyle w:val="ListParagraph"/>
              <w:numPr>
                <w:ilvl w:val="0"/>
                <w:numId w:val="61"/>
              </w:numPr>
              <w:tabs>
                <w:tab w:val="left" w:pos="144"/>
              </w:tabs>
              <w:ind w:left="806" w:hanging="288"/>
            </w:pPr>
            <w:r w:rsidRPr="00E34D1E">
              <w:t xml:space="preserve">Name and location of exposure: </w:t>
            </w:r>
            <w:sdt>
              <w:sdtPr>
                <w:rPr>
                  <w:rStyle w:val="Style10"/>
                </w:rPr>
                <w:id w:val="1151414302"/>
                <w:placeholder>
                  <w:docPart w:val="CCAD0764A80A4608AF5DA7CE438D33F5"/>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28597534"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259A37C0" w14:textId="77777777" w:rsidR="002942FF" w:rsidRPr="00E34D1E" w:rsidRDefault="002942FF" w:rsidP="00E17553">
            <w:pPr>
              <w:pStyle w:val="ListParagraph"/>
              <w:numPr>
                <w:ilvl w:val="0"/>
                <w:numId w:val="63"/>
              </w:numPr>
              <w:ind w:left="576" w:hanging="288"/>
            </w:pPr>
            <w:r w:rsidRPr="00E34D1E">
              <w:t xml:space="preserve">Pool(s) square footage/frontage/size: </w:t>
            </w:r>
            <w:sdt>
              <w:sdtPr>
                <w:rPr>
                  <w:rStyle w:val="Style10"/>
                </w:rPr>
                <w:id w:val="789096354"/>
                <w:placeholder>
                  <w:docPart w:val="1363B4B2A2A9460287693836C3A506A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01B900FF" w14:textId="77777777" w:rsidTr="0091508C">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4" w:space="0" w:color="D9D9D9" w:themeColor="background1" w:themeShade="D9"/>
              <w:bottom w:val="single" w:sz="4" w:space="0" w:color="D9D9D9" w:themeColor="background1" w:themeShade="D9"/>
            </w:tcBorders>
            <w:shd w:val="clear" w:color="auto" w:fill="auto"/>
            <w:vAlign w:val="center"/>
          </w:tcPr>
          <w:p w14:paraId="0AF20511" w14:textId="77777777" w:rsidR="002942FF" w:rsidRPr="00E34D1E" w:rsidRDefault="002942FF" w:rsidP="00E17553">
            <w:pPr>
              <w:pStyle w:val="ListParagraph"/>
              <w:numPr>
                <w:ilvl w:val="0"/>
                <w:numId w:val="64"/>
              </w:numPr>
              <w:ind w:left="806" w:hanging="288"/>
            </w:pPr>
            <w:r w:rsidRPr="00E34D1E">
              <w:t>Number of diving boards:</w:t>
            </w:r>
            <w:r>
              <w:t xml:space="preserve"> </w:t>
            </w:r>
            <w:sdt>
              <w:sdtPr>
                <w:rPr>
                  <w:rStyle w:val="Style10"/>
                </w:rPr>
                <w:id w:val="1414895149"/>
                <w:placeholder>
                  <w:docPart w:val="2E1280E100014112BF6049D71C4B5F29"/>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798A77D8" w14:textId="77777777" w:rsidTr="0086176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4" w:space="0" w:color="D9D9D9" w:themeColor="background1" w:themeShade="D9"/>
              <w:bottom w:val="nil"/>
            </w:tcBorders>
            <w:shd w:val="clear" w:color="auto" w:fill="auto"/>
            <w:vAlign w:val="center"/>
          </w:tcPr>
          <w:p w14:paraId="3167E35F" w14:textId="77777777" w:rsidR="002942FF" w:rsidRPr="00E34D1E" w:rsidRDefault="002942FF" w:rsidP="00E17553">
            <w:pPr>
              <w:pStyle w:val="ListParagraph"/>
              <w:numPr>
                <w:ilvl w:val="0"/>
                <w:numId w:val="64"/>
              </w:numPr>
              <w:ind w:left="806" w:hanging="288"/>
            </w:pPr>
            <w:r w:rsidRPr="00E34D1E">
              <w:t>Depth of diving well:</w:t>
            </w:r>
            <w:r>
              <w:rPr>
                <w:rStyle w:val="Style10"/>
              </w:rPr>
              <w:t xml:space="preserve"> </w:t>
            </w:r>
            <w:sdt>
              <w:sdtPr>
                <w:rPr>
                  <w:rStyle w:val="Style10"/>
                </w:rPr>
                <w:id w:val="-1384172341"/>
                <w:placeholder>
                  <w:docPart w:val="FD2301BB4E794691B5E9D6281587657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28A0BC5E" w14:textId="77777777" w:rsidTr="0086176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nil"/>
              <w:bottom w:val="single" w:sz="4" w:space="0" w:color="D9D9D9" w:themeColor="background1" w:themeShade="D9"/>
            </w:tcBorders>
            <w:shd w:val="clear" w:color="auto" w:fill="auto"/>
            <w:vAlign w:val="center"/>
          </w:tcPr>
          <w:p w14:paraId="5024A37C" w14:textId="77777777" w:rsidR="002942FF" w:rsidRPr="00E34D1E" w:rsidRDefault="002942FF" w:rsidP="00E17553">
            <w:pPr>
              <w:pStyle w:val="ListParagraph"/>
              <w:numPr>
                <w:ilvl w:val="0"/>
                <w:numId w:val="64"/>
              </w:numPr>
              <w:ind w:left="806" w:hanging="288"/>
            </w:pPr>
            <w:r w:rsidRPr="00E34D1E">
              <w:t>Height of each:</w:t>
            </w:r>
            <w:r>
              <w:rPr>
                <w:rStyle w:val="Style10"/>
              </w:rPr>
              <w:t xml:space="preserve"> </w:t>
            </w:r>
            <w:sdt>
              <w:sdtPr>
                <w:rPr>
                  <w:rStyle w:val="Style10"/>
                </w:rPr>
                <w:id w:val="-1405297976"/>
                <w:placeholder>
                  <w:docPart w:val="2DACCBD86BA049F6ABB9F3B6D7682CB7"/>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2F08A417"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4" w:space="0" w:color="D9D9D9" w:themeColor="background1" w:themeShade="D9"/>
              <w:bottom w:val="single" w:sz="4" w:space="0" w:color="D9D9D9" w:themeColor="background1" w:themeShade="D9"/>
              <w:right w:val="single" w:sz="2" w:space="0" w:color="F2F2F2" w:themeColor="background1" w:themeShade="F2"/>
            </w:tcBorders>
            <w:shd w:val="clear" w:color="auto" w:fill="auto"/>
            <w:vAlign w:val="center"/>
          </w:tcPr>
          <w:p w14:paraId="39672057" w14:textId="77777777" w:rsidR="002942FF" w:rsidRPr="00E34D1E" w:rsidRDefault="002942FF" w:rsidP="00E17553">
            <w:pPr>
              <w:pStyle w:val="ListParagraph"/>
              <w:numPr>
                <w:ilvl w:val="0"/>
                <w:numId w:val="64"/>
              </w:numPr>
              <w:ind w:left="806" w:hanging="288"/>
            </w:pPr>
            <w:r w:rsidRPr="00E34D1E">
              <w:t>Depth markers?</w:t>
            </w:r>
          </w:p>
        </w:tc>
        <w:tc>
          <w:tcPr>
            <w:tcW w:w="1098" w:type="dxa"/>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44507A4E" w14:textId="77777777" w:rsidR="002942FF" w:rsidRPr="00E34D1E" w:rsidRDefault="00487BC7" w:rsidP="00354B21">
            <w:pPr>
              <w:pStyle w:val="ListParagraph"/>
              <w:ind w:left="0"/>
              <w:jc w:val="center"/>
            </w:pPr>
            <w:sdt>
              <w:sdtPr>
                <w:rPr>
                  <w:b/>
                  <w:sz w:val="24"/>
                </w:rPr>
                <w:id w:val="-158382965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2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5E70CDDD" w14:textId="77777777" w:rsidR="002942FF" w:rsidRPr="00E34D1E" w:rsidRDefault="00487BC7" w:rsidP="00354B21">
            <w:pPr>
              <w:pStyle w:val="ListParagraph"/>
              <w:ind w:left="0"/>
              <w:jc w:val="center"/>
            </w:pPr>
            <w:sdt>
              <w:sdtPr>
                <w:rPr>
                  <w:rFonts w:ascii="MS Gothic" w:eastAsia="MS Gothic" w:hAnsi="MS Gothic"/>
                  <w:b/>
                  <w:sz w:val="24"/>
                </w:rPr>
                <w:id w:val="47156255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289674B9" w14:textId="77777777" w:rsidR="002942FF" w:rsidRPr="00E34D1E" w:rsidRDefault="002942FF" w:rsidP="00354B21">
            <w:pPr>
              <w:pStyle w:val="ListParagraph"/>
              <w:ind w:left="0"/>
            </w:pPr>
          </w:p>
        </w:tc>
      </w:tr>
      <w:tr w:rsidR="002942FF" w:rsidRPr="00E34D1E" w14:paraId="052D7AF6"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10790" w:type="dxa"/>
            <w:gridSpan w:val="9"/>
            <w:tcBorders>
              <w:top w:val="single" w:sz="2" w:space="0" w:color="F2F2F2" w:themeColor="background1" w:themeShade="F2"/>
              <w:bottom w:val="single" w:sz="4" w:space="0" w:color="D9D9D9" w:themeColor="background1" w:themeShade="D9"/>
            </w:tcBorders>
            <w:shd w:val="clear" w:color="auto" w:fill="auto"/>
            <w:vAlign w:val="center"/>
          </w:tcPr>
          <w:p w14:paraId="798BD9BF" w14:textId="77777777" w:rsidR="002942FF" w:rsidRPr="00E34D1E" w:rsidRDefault="002942FF" w:rsidP="00E17553">
            <w:pPr>
              <w:pStyle w:val="ListParagraph"/>
              <w:numPr>
                <w:ilvl w:val="0"/>
                <w:numId w:val="65"/>
              </w:numPr>
              <w:ind w:left="576" w:hanging="288"/>
            </w:pPr>
            <w:r w:rsidRPr="00E34D1E">
              <w:t>Identify all activities (swimming, boating, ice skating, etc.):</w:t>
            </w:r>
            <w:r>
              <w:t xml:space="preserve"> </w:t>
            </w:r>
            <w:sdt>
              <w:sdtPr>
                <w:rPr>
                  <w:rStyle w:val="Style10"/>
                </w:rPr>
                <w:id w:val="-45382722"/>
                <w:placeholder>
                  <w:docPart w:val="6BAD6B50A80A40CDA5AD7EBD3DA5CF1C"/>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9A616DA"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4" w:space="0" w:color="D9D9D9" w:themeColor="background1" w:themeShade="D9"/>
              <w:bottom w:val="single" w:sz="4" w:space="0" w:color="D9D9D9" w:themeColor="background1" w:themeShade="D9"/>
              <w:right w:val="single" w:sz="2" w:space="0" w:color="F2F2F2" w:themeColor="background1" w:themeShade="F2"/>
            </w:tcBorders>
            <w:shd w:val="clear" w:color="auto" w:fill="auto"/>
            <w:vAlign w:val="center"/>
          </w:tcPr>
          <w:p w14:paraId="3CD2EB89" w14:textId="77777777" w:rsidR="002942FF" w:rsidRPr="00E34D1E" w:rsidRDefault="002942FF" w:rsidP="00E17553">
            <w:pPr>
              <w:pStyle w:val="ListParagraph"/>
              <w:numPr>
                <w:ilvl w:val="0"/>
                <w:numId w:val="66"/>
              </w:numPr>
              <w:ind w:left="806" w:hanging="288"/>
            </w:pPr>
            <w:r w:rsidRPr="00E34D1E">
              <w:t>Is swimming area roped or marked?</w:t>
            </w:r>
            <w:r>
              <w:t xml:space="preserve"> </w:t>
            </w:r>
          </w:p>
        </w:tc>
        <w:tc>
          <w:tcPr>
            <w:tcW w:w="1098" w:type="dxa"/>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02A2BB25" w14:textId="77777777" w:rsidR="002942FF" w:rsidRPr="00E34D1E" w:rsidRDefault="00487BC7" w:rsidP="00354B21">
            <w:pPr>
              <w:pStyle w:val="ListParagraph"/>
              <w:ind w:left="0"/>
              <w:jc w:val="center"/>
            </w:pPr>
            <w:sdt>
              <w:sdtPr>
                <w:rPr>
                  <w:b/>
                  <w:sz w:val="24"/>
                </w:rPr>
                <w:id w:val="21347459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2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37F21BC9" w14:textId="77777777" w:rsidR="002942FF" w:rsidRPr="00E34D1E" w:rsidRDefault="00487BC7" w:rsidP="00354B21">
            <w:pPr>
              <w:pStyle w:val="ListParagraph"/>
              <w:ind w:left="0"/>
              <w:jc w:val="center"/>
            </w:pPr>
            <w:sdt>
              <w:sdtPr>
                <w:rPr>
                  <w:rFonts w:ascii="MS Gothic" w:eastAsia="MS Gothic" w:hAnsi="MS Gothic"/>
                  <w:b/>
                  <w:sz w:val="24"/>
                </w:rPr>
                <w:id w:val="159689545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5E20C157" w14:textId="77777777" w:rsidR="002942FF" w:rsidRPr="00E34D1E" w:rsidRDefault="002942FF" w:rsidP="00354B21">
            <w:pPr>
              <w:pStyle w:val="ListParagraph"/>
              <w:ind w:left="0"/>
            </w:pPr>
          </w:p>
        </w:tc>
      </w:tr>
      <w:tr w:rsidR="002942FF" w:rsidRPr="00E34D1E" w14:paraId="72CABDB0"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2" w:space="0" w:color="F2F2F2" w:themeColor="background1" w:themeShade="F2"/>
              <w:bottom w:val="single" w:sz="4" w:space="0" w:color="D9D9D9" w:themeColor="background1" w:themeShade="D9"/>
            </w:tcBorders>
            <w:shd w:val="clear" w:color="auto" w:fill="auto"/>
            <w:vAlign w:val="center"/>
          </w:tcPr>
          <w:p w14:paraId="63C7606A" w14:textId="77777777" w:rsidR="002942FF" w:rsidRPr="00E34D1E" w:rsidRDefault="002942FF" w:rsidP="00354B21">
            <w:pPr>
              <w:pStyle w:val="ListParagraph"/>
              <w:ind w:left="806"/>
            </w:pPr>
            <w:r w:rsidRPr="00E34D1E">
              <w:t>If so, explain area and type marking:</w:t>
            </w:r>
            <w:r>
              <w:t xml:space="preserve"> </w:t>
            </w:r>
            <w:r w:rsidRPr="00E34D1E">
              <w:t xml:space="preserve">  </w:t>
            </w:r>
            <w:sdt>
              <w:sdtPr>
                <w:rPr>
                  <w:rStyle w:val="Style10"/>
                </w:rPr>
                <w:id w:val="1070382721"/>
                <w:placeholder>
                  <w:docPart w:val="6389979328C94BDAB035ABAD1E03D7F4"/>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84CACF8"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4" w:space="0" w:color="D9D9D9" w:themeColor="background1" w:themeShade="D9"/>
              <w:bottom w:val="single" w:sz="4" w:space="0" w:color="D9D9D9" w:themeColor="background1" w:themeShade="D9"/>
              <w:right w:val="single" w:sz="2" w:space="0" w:color="F2F2F2" w:themeColor="background1" w:themeShade="F2"/>
            </w:tcBorders>
            <w:shd w:val="clear" w:color="auto" w:fill="auto"/>
            <w:vAlign w:val="center"/>
          </w:tcPr>
          <w:p w14:paraId="66DBFA74" w14:textId="39CC9CF8" w:rsidR="002942FF" w:rsidRPr="00E34D1E" w:rsidRDefault="002942FF" w:rsidP="00E17553">
            <w:pPr>
              <w:pStyle w:val="ListParagraph"/>
              <w:numPr>
                <w:ilvl w:val="0"/>
                <w:numId w:val="66"/>
              </w:numPr>
              <w:ind w:left="806" w:hanging="288"/>
            </w:pPr>
            <w:r w:rsidRPr="00E34D1E">
              <w:t xml:space="preserve">Are </w:t>
            </w:r>
            <w:r w:rsidR="00547E7A" w:rsidRPr="00E34D1E">
              <w:t>lifeguards</w:t>
            </w:r>
            <w:r w:rsidRPr="00E34D1E">
              <w:t xml:space="preserve"> provided?                                                       </w:t>
            </w:r>
          </w:p>
        </w:tc>
        <w:tc>
          <w:tcPr>
            <w:tcW w:w="1225" w:type="dxa"/>
            <w:gridSpan w:val="2"/>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bottom"/>
          </w:tcPr>
          <w:p w14:paraId="2024152D" w14:textId="77777777" w:rsidR="002942FF" w:rsidRPr="00E34D1E" w:rsidRDefault="00487BC7" w:rsidP="00354B21">
            <w:pPr>
              <w:ind w:left="0"/>
              <w:jc w:val="center"/>
            </w:pPr>
            <w:sdt>
              <w:sdtPr>
                <w:rPr>
                  <w:rFonts w:ascii="MS Gothic" w:eastAsia="MS Gothic" w:hAnsi="MS Gothic"/>
                  <w:b/>
                  <w:sz w:val="24"/>
                </w:rPr>
                <w:id w:val="-96049770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1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bottom"/>
          </w:tcPr>
          <w:p w14:paraId="234D1B71" w14:textId="77777777" w:rsidR="002942FF" w:rsidRPr="00E34D1E" w:rsidRDefault="00487BC7" w:rsidP="00354B21">
            <w:pPr>
              <w:ind w:left="0"/>
              <w:jc w:val="center"/>
            </w:pPr>
            <w:sdt>
              <w:sdtPr>
                <w:rPr>
                  <w:rFonts w:ascii="MS Gothic" w:eastAsia="MS Gothic" w:hAnsi="MS Gothic"/>
                  <w:b/>
                  <w:sz w:val="24"/>
                </w:rPr>
                <w:id w:val="-11152799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bottom"/>
          </w:tcPr>
          <w:p w14:paraId="60228B73" w14:textId="77777777" w:rsidR="002942FF" w:rsidRPr="00E34D1E" w:rsidRDefault="002942FF" w:rsidP="00354B21">
            <w:pPr>
              <w:ind w:left="0"/>
            </w:pPr>
          </w:p>
        </w:tc>
      </w:tr>
      <w:tr w:rsidR="002942FF" w:rsidRPr="00E34D1E" w14:paraId="749F63BD"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2" w:space="0" w:color="F2F2F2" w:themeColor="background1" w:themeShade="F2"/>
              <w:bottom w:val="single" w:sz="4" w:space="0" w:color="D9D9D9" w:themeColor="background1" w:themeShade="D9"/>
              <w:right w:val="single" w:sz="2" w:space="0" w:color="F2F2F2" w:themeColor="background1" w:themeShade="F2"/>
            </w:tcBorders>
            <w:shd w:val="clear" w:color="auto" w:fill="auto"/>
            <w:vAlign w:val="center"/>
          </w:tcPr>
          <w:p w14:paraId="2094790B" w14:textId="3AC3367A" w:rsidR="002942FF" w:rsidRPr="00E34D1E" w:rsidRDefault="002942FF" w:rsidP="00E17553">
            <w:pPr>
              <w:pStyle w:val="ListParagraph"/>
              <w:numPr>
                <w:ilvl w:val="0"/>
                <w:numId w:val="66"/>
              </w:numPr>
              <w:ind w:left="806" w:hanging="288"/>
            </w:pPr>
            <w:r>
              <w:t xml:space="preserve">Are </w:t>
            </w:r>
            <w:r w:rsidR="00547E7A">
              <w:t>lifeguards</w:t>
            </w:r>
            <w:r>
              <w:t xml:space="preserve"> certified?</w:t>
            </w:r>
          </w:p>
        </w:tc>
        <w:tc>
          <w:tcPr>
            <w:tcW w:w="1225" w:type="dxa"/>
            <w:gridSpan w:val="2"/>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7AF45164" w14:textId="77777777" w:rsidR="002942FF" w:rsidRPr="00240209" w:rsidRDefault="00487BC7" w:rsidP="00354B21">
            <w:pPr>
              <w:pStyle w:val="ListParagraph"/>
              <w:ind w:left="0"/>
              <w:jc w:val="center"/>
              <w:rPr>
                <w:sz w:val="24"/>
              </w:rPr>
            </w:pPr>
            <w:sdt>
              <w:sdtPr>
                <w:rPr>
                  <w:rFonts w:ascii="MS Gothic" w:eastAsia="MS Gothic" w:hAnsi="MS Gothic"/>
                  <w:b/>
                  <w:sz w:val="24"/>
                </w:rPr>
                <w:id w:val="-7610621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40209">
              <w:t xml:space="preserve"> Yes</w:t>
            </w:r>
          </w:p>
        </w:tc>
        <w:tc>
          <w:tcPr>
            <w:tcW w:w="1102" w:type="dxa"/>
            <w:tcBorders>
              <w:top w:val="single" w:sz="2" w:space="0" w:color="F2F2F2" w:themeColor="background1" w:themeShade="F2"/>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09E36497" w14:textId="77777777" w:rsidR="002942FF" w:rsidRPr="00240209" w:rsidRDefault="00487BC7" w:rsidP="00354B21">
            <w:pPr>
              <w:pStyle w:val="ListParagraph"/>
              <w:ind w:left="0"/>
              <w:jc w:val="center"/>
              <w:rPr>
                <w:sz w:val="24"/>
              </w:rPr>
            </w:pPr>
            <w:sdt>
              <w:sdtPr>
                <w:rPr>
                  <w:rFonts w:ascii="MS Gothic" w:eastAsia="MS Gothic" w:hAnsi="MS Gothic"/>
                  <w:b/>
                  <w:sz w:val="24"/>
                </w:rPr>
                <w:id w:val="-104498424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40209">
              <w:t xml:space="preserve"> No</w:t>
            </w:r>
          </w:p>
        </w:tc>
        <w:tc>
          <w:tcPr>
            <w:tcW w:w="2919" w:type="dxa"/>
            <w:gridSpan w:val="3"/>
            <w:tcBorders>
              <w:top w:val="single" w:sz="2" w:space="0" w:color="F2F2F2" w:themeColor="background1" w:themeShade="F2"/>
              <w:left w:val="single" w:sz="4" w:space="0" w:color="F2F2F2" w:themeColor="background1" w:themeShade="F2"/>
              <w:bottom w:val="single" w:sz="4" w:space="0" w:color="D9D9D9" w:themeColor="background1" w:themeShade="D9"/>
            </w:tcBorders>
            <w:shd w:val="clear" w:color="auto" w:fill="auto"/>
            <w:vAlign w:val="center"/>
          </w:tcPr>
          <w:p w14:paraId="7396A0B0" w14:textId="77777777" w:rsidR="002942FF" w:rsidRPr="00240209" w:rsidRDefault="002942FF" w:rsidP="00354B21">
            <w:pPr>
              <w:pStyle w:val="ListParagraph"/>
              <w:ind w:left="0"/>
              <w:rPr>
                <w:sz w:val="24"/>
              </w:rPr>
            </w:pPr>
          </w:p>
        </w:tc>
      </w:tr>
      <w:tr w:rsidR="002942FF" w:rsidRPr="00E34D1E" w14:paraId="077F4900"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2" w:space="0" w:color="F2F2F2" w:themeColor="background1" w:themeShade="F2"/>
              <w:bottom w:val="single" w:sz="4" w:space="0" w:color="D9D9D9" w:themeColor="background1" w:themeShade="D9"/>
              <w:right w:val="single" w:sz="2" w:space="0" w:color="F2F2F2" w:themeColor="background1" w:themeShade="F2"/>
            </w:tcBorders>
            <w:shd w:val="clear" w:color="auto" w:fill="auto"/>
            <w:vAlign w:val="center"/>
          </w:tcPr>
          <w:p w14:paraId="21C247C4" w14:textId="77777777" w:rsidR="002942FF" w:rsidRPr="00E34D1E" w:rsidRDefault="002942FF" w:rsidP="00E17553">
            <w:pPr>
              <w:pStyle w:val="ListParagraph"/>
              <w:numPr>
                <w:ilvl w:val="0"/>
                <w:numId w:val="66"/>
              </w:numPr>
              <w:ind w:left="806" w:hanging="288"/>
            </w:pPr>
            <w:r w:rsidRPr="00E34D1E">
              <w:t xml:space="preserve">Is boating permitted near the swimming area? </w:t>
            </w:r>
          </w:p>
        </w:tc>
        <w:tc>
          <w:tcPr>
            <w:tcW w:w="1225" w:type="dxa"/>
            <w:gridSpan w:val="2"/>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3547F8A7" w14:textId="77777777" w:rsidR="002942FF" w:rsidRPr="00E34D1E" w:rsidRDefault="00487BC7" w:rsidP="00354B21">
            <w:pPr>
              <w:pStyle w:val="ListParagraph"/>
              <w:ind w:left="0"/>
              <w:jc w:val="center"/>
            </w:pPr>
            <w:sdt>
              <w:sdtPr>
                <w:rPr>
                  <w:b/>
                  <w:sz w:val="24"/>
                </w:rPr>
                <w:id w:val="34451835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102" w:type="dxa"/>
            <w:tcBorders>
              <w:top w:val="single" w:sz="2" w:space="0" w:color="F2F2F2" w:themeColor="background1" w:themeShade="F2"/>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251AFF54" w14:textId="77777777" w:rsidR="002942FF" w:rsidRPr="00E34D1E" w:rsidRDefault="00487BC7" w:rsidP="00354B21">
            <w:pPr>
              <w:pStyle w:val="ListParagraph"/>
              <w:ind w:left="0"/>
              <w:jc w:val="center"/>
            </w:pPr>
            <w:sdt>
              <w:sdtPr>
                <w:rPr>
                  <w:rFonts w:ascii="MS Gothic" w:eastAsia="MS Gothic" w:hAnsi="MS Gothic"/>
                  <w:b/>
                  <w:sz w:val="24"/>
                </w:rPr>
                <w:id w:val="17621058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2" w:space="0" w:color="F2F2F2" w:themeColor="background1" w:themeShade="F2"/>
              <w:left w:val="single" w:sz="4" w:space="0" w:color="F2F2F2" w:themeColor="background1" w:themeShade="F2"/>
              <w:bottom w:val="single" w:sz="4" w:space="0" w:color="D9D9D9" w:themeColor="background1" w:themeShade="D9"/>
            </w:tcBorders>
            <w:shd w:val="clear" w:color="auto" w:fill="auto"/>
            <w:vAlign w:val="center"/>
          </w:tcPr>
          <w:p w14:paraId="17C1F922" w14:textId="77777777" w:rsidR="002942FF" w:rsidRPr="00E34D1E" w:rsidRDefault="002942FF" w:rsidP="00354B21">
            <w:pPr>
              <w:pStyle w:val="ListParagraph"/>
              <w:ind w:left="0"/>
            </w:pPr>
          </w:p>
        </w:tc>
      </w:tr>
      <w:tr w:rsidR="002942FF" w:rsidRPr="00E34D1E" w14:paraId="79692612"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39202897" w14:textId="77777777" w:rsidR="002942FF" w:rsidRPr="00E34D1E" w:rsidRDefault="002942FF" w:rsidP="00E17553">
            <w:pPr>
              <w:pStyle w:val="ListParagraph"/>
              <w:numPr>
                <w:ilvl w:val="0"/>
                <w:numId w:val="66"/>
              </w:numPr>
              <w:ind w:left="806" w:hanging="288"/>
            </w:pPr>
            <w:r w:rsidRPr="00E34D1E">
              <w:t xml:space="preserve">Is diving permitted?               </w:t>
            </w:r>
          </w:p>
        </w:tc>
        <w:tc>
          <w:tcPr>
            <w:tcW w:w="1225" w:type="dxa"/>
            <w:gridSpan w:val="2"/>
            <w:tcBorders>
              <w:top w:val="single" w:sz="4" w:space="0" w:color="D9D9D9" w:themeColor="background1" w:themeShade="D9"/>
              <w:left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EEF3F8"/>
            <w:vAlign w:val="center"/>
          </w:tcPr>
          <w:p w14:paraId="21C20D69" w14:textId="77777777" w:rsidR="002942FF" w:rsidRPr="00E34D1E" w:rsidRDefault="00487BC7" w:rsidP="00354B21">
            <w:pPr>
              <w:pStyle w:val="ListParagraph"/>
              <w:ind w:left="0"/>
              <w:jc w:val="center"/>
            </w:pPr>
            <w:sdt>
              <w:sdtPr>
                <w:rPr>
                  <w:b/>
                  <w:sz w:val="24"/>
                </w:rPr>
                <w:id w:val="80227535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102"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F2F2F2" w:themeColor="background1" w:themeShade="F2"/>
            </w:tcBorders>
            <w:shd w:val="clear" w:color="auto" w:fill="EEF3F8"/>
            <w:vAlign w:val="center"/>
          </w:tcPr>
          <w:p w14:paraId="2C8945D8" w14:textId="77777777" w:rsidR="002942FF" w:rsidRPr="00E34D1E" w:rsidRDefault="00487BC7" w:rsidP="00354B21">
            <w:pPr>
              <w:pStyle w:val="ListParagraph"/>
              <w:ind w:left="0"/>
              <w:jc w:val="center"/>
            </w:pPr>
            <w:sdt>
              <w:sdtPr>
                <w:rPr>
                  <w:rFonts w:ascii="MS Gothic" w:eastAsia="MS Gothic" w:hAnsi="MS Gothic"/>
                  <w:b/>
                  <w:sz w:val="24"/>
                </w:rPr>
                <w:id w:val="-10501453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2" w:space="0" w:color="F2F2F2" w:themeColor="background1" w:themeShade="F2"/>
              <w:left w:val="single" w:sz="4" w:space="0" w:color="F2F2F2" w:themeColor="background1" w:themeShade="F2"/>
              <w:bottom w:val="single" w:sz="2" w:space="0" w:color="F2F2F2" w:themeColor="background1" w:themeShade="F2"/>
            </w:tcBorders>
            <w:shd w:val="clear" w:color="auto" w:fill="auto"/>
            <w:vAlign w:val="center"/>
          </w:tcPr>
          <w:p w14:paraId="29493B00" w14:textId="77777777" w:rsidR="002942FF" w:rsidRPr="00E34D1E" w:rsidRDefault="002942FF" w:rsidP="00354B21">
            <w:pPr>
              <w:pStyle w:val="ListParagraph"/>
              <w:ind w:left="0"/>
            </w:pPr>
          </w:p>
        </w:tc>
      </w:tr>
      <w:tr w:rsidR="002942FF" w:rsidRPr="00E34D1E" w14:paraId="100E8B91"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2" w:space="0" w:color="F2F2F2" w:themeColor="background1" w:themeShade="F2"/>
              <w:bottom w:val="single" w:sz="2" w:space="0" w:color="D9D9D9" w:themeColor="background1" w:themeShade="D9"/>
            </w:tcBorders>
            <w:shd w:val="clear" w:color="auto" w:fill="auto"/>
            <w:vAlign w:val="center"/>
          </w:tcPr>
          <w:p w14:paraId="51E66DC9" w14:textId="77777777" w:rsidR="002942FF" w:rsidRPr="00E34D1E" w:rsidRDefault="002942FF" w:rsidP="00E17553">
            <w:pPr>
              <w:pStyle w:val="ListParagraph"/>
              <w:numPr>
                <w:ilvl w:val="0"/>
                <w:numId w:val="66"/>
              </w:numPr>
              <w:ind w:left="806" w:hanging="288"/>
            </w:pPr>
            <w:r w:rsidRPr="00E34D1E">
              <w:t>Depth of water?</w:t>
            </w:r>
            <w:r>
              <w:rPr>
                <w:rStyle w:val="Style10"/>
              </w:rPr>
              <w:t xml:space="preserve"> </w:t>
            </w:r>
            <w:sdt>
              <w:sdtPr>
                <w:rPr>
                  <w:rStyle w:val="Style10"/>
                </w:rPr>
                <w:id w:val="-295376891"/>
                <w:placeholder>
                  <w:docPart w:val="C92D34A6D9A745E2B69C2558401B3299"/>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35A23C50"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871"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0D0176" w14:textId="77777777" w:rsidR="002942FF" w:rsidRPr="00E34D1E" w:rsidRDefault="002942FF" w:rsidP="00E17553">
            <w:pPr>
              <w:pStyle w:val="ListParagraph"/>
              <w:numPr>
                <w:ilvl w:val="0"/>
                <w:numId w:val="66"/>
              </w:numPr>
              <w:ind w:left="806" w:hanging="288"/>
            </w:pPr>
            <w:r w:rsidRPr="00E34D1E">
              <w:t>Is swimming area checked for</w:t>
            </w:r>
            <w:r>
              <w:t xml:space="preserve"> underground obstructions?</w:t>
            </w:r>
          </w:p>
        </w:tc>
        <w:tc>
          <w:tcPr>
            <w:tcW w:w="13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4" w:space="0" w:color="D9D9D9" w:themeColor="background1" w:themeShade="D9"/>
            </w:tcBorders>
            <w:shd w:val="clear" w:color="auto" w:fill="EEF3F8"/>
            <w:vAlign w:val="center"/>
          </w:tcPr>
          <w:p w14:paraId="22FDBFCB" w14:textId="77777777" w:rsidR="002942FF" w:rsidRPr="00E34D1E" w:rsidRDefault="00487BC7" w:rsidP="00354B21">
            <w:pPr>
              <w:pStyle w:val="ListParagraph"/>
              <w:ind w:left="144"/>
            </w:pPr>
            <w:sdt>
              <w:sdtPr>
                <w:rPr>
                  <w:rFonts w:ascii="MS Gothic" w:eastAsia="MS Gothic" w:hAnsi="MS Gothic"/>
                  <w:b/>
                  <w:sz w:val="24"/>
                </w:rPr>
                <w:id w:val="171175978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577" w:type="dxa"/>
            <w:tcBorders>
              <w:top w:val="single" w:sz="2" w:space="0" w:color="D9D9D9" w:themeColor="background1" w:themeShade="D9"/>
              <w:left w:val="single" w:sz="4" w:space="0" w:color="D9D9D9" w:themeColor="background1" w:themeShade="D9"/>
              <w:bottom w:val="single" w:sz="2" w:space="0" w:color="D9D9D9" w:themeColor="background1" w:themeShade="D9"/>
              <w:right w:val="single" w:sz="4" w:space="0" w:color="auto"/>
            </w:tcBorders>
            <w:shd w:val="clear" w:color="auto" w:fill="EEF3F8"/>
            <w:vAlign w:val="center"/>
          </w:tcPr>
          <w:p w14:paraId="7BB3A3DC" w14:textId="77777777" w:rsidR="002942FF" w:rsidRPr="00E34D1E" w:rsidRDefault="00487BC7" w:rsidP="00354B21">
            <w:pPr>
              <w:pStyle w:val="ListParagraph"/>
              <w:ind w:left="164"/>
              <w:jc w:val="center"/>
            </w:pPr>
            <w:sdt>
              <w:sdtPr>
                <w:rPr>
                  <w:rFonts w:ascii="MS Gothic" w:eastAsia="MS Gothic" w:hAnsi="MS Gothic"/>
                  <w:b/>
                  <w:sz w:val="24"/>
                </w:rPr>
                <w:id w:val="189306713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09308F8"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7871" w:type="dxa"/>
            <w:gridSpan w:val="6"/>
            <w:tcBorders>
              <w:top w:val="single" w:sz="2" w:space="0" w:color="D9D9D9" w:themeColor="background1" w:themeShade="D9"/>
              <w:bottom w:val="single" w:sz="2" w:space="0" w:color="F2F2F2" w:themeColor="background1" w:themeShade="F2"/>
            </w:tcBorders>
            <w:shd w:val="clear" w:color="auto" w:fill="auto"/>
            <w:vAlign w:val="center"/>
          </w:tcPr>
          <w:p w14:paraId="2BF0999D" w14:textId="77777777" w:rsidR="002942FF" w:rsidRPr="00E34D1E" w:rsidRDefault="002942FF" w:rsidP="00E17553">
            <w:pPr>
              <w:pStyle w:val="ListParagraph"/>
              <w:numPr>
                <w:ilvl w:val="0"/>
                <w:numId w:val="67"/>
              </w:numPr>
              <w:ind w:left="576" w:hanging="288"/>
            </w:pPr>
            <w:r w:rsidRPr="00E34D1E">
              <w:t xml:space="preserve">Is pool in compliance </w:t>
            </w:r>
            <w:r>
              <w:t>with the Virginia Graeme Baker A</w:t>
            </w:r>
            <w:r w:rsidRPr="00E34D1E">
              <w:t>ct regarding pool drains</w:t>
            </w:r>
            <w:r>
              <w:t>?</w:t>
            </w:r>
          </w:p>
        </w:tc>
        <w:tc>
          <w:tcPr>
            <w:tcW w:w="1342" w:type="dxa"/>
            <w:gridSpan w:val="2"/>
            <w:tcBorders>
              <w:top w:val="single" w:sz="2"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4841D9A0" w14:textId="77777777" w:rsidR="002942FF" w:rsidRPr="00E34D1E" w:rsidRDefault="00487BC7" w:rsidP="00354B21">
            <w:pPr>
              <w:pStyle w:val="ListParagraph"/>
              <w:ind w:left="144"/>
            </w:pPr>
            <w:sdt>
              <w:sdtPr>
                <w:rPr>
                  <w:rFonts w:ascii="MS Gothic" w:eastAsia="MS Gothic" w:hAnsi="MS Gothic"/>
                  <w:b/>
                  <w:sz w:val="24"/>
                </w:rPr>
                <w:id w:val="-14675828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6B68">
              <w:rPr>
                <w:sz w:val="24"/>
              </w:rPr>
              <w:t xml:space="preserve"> </w:t>
            </w:r>
            <w:r w:rsidR="002942FF" w:rsidRPr="00A81C9C">
              <w:t>Yes</w:t>
            </w:r>
          </w:p>
        </w:tc>
        <w:tc>
          <w:tcPr>
            <w:tcW w:w="1577" w:type="dxa"/>
            <w:tcBorders>
              <w:top w:val="single" w:sz="2" w:space="0" w:color="D9D9D9" w:themeColor="background1" w:themeShade="D9"/>
              <w:left w:val="single" w:sz="4" w:space="0" w:color="D9D9D9" w:themeColor="background1" w:themeShade="D9"/>
              <w:bottom w:val="single" w:sz="2" w:space="0" w:color="F2F2F2" w:themeColor="background1" w:themeShade="F2"/>
            </w:tcBorders>
            <w:shd w:val="clear" w:color="auto" w:fill="EEF3F8"/>
            <w:vAlign w:val="center"/>
          </w:tcPr>
          <w:p w14:paraId="2146B4CE" w14:textId="77777777" w:rsidR="002942FF" w:rsidRPr="00E34D1E" w:rsidRDefault="00487BC7" w:rsidP="00354B21">
            <w:pPr>
              <w:pStyle w:val="ListParagraph"/>
              <w:ind w:left="187"/>
              <w:jc w:val="center"/>
            </w:pPr>
            <w:sdt>
              <w:sdtPr>
                <w:rPr>
                  <w:rFonts w:ascii="MS Gothic" w:eastAsia="MS Gothic" w:hAnsi="MS Gothic"/>
                  <w:b/>
                  <w:sz w:val="24"/>
                </w:rPr>
                <w:id w:val="121431987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6B68">
              <w:rPr>
                <w:sz w:val="24"/>
              </w:rPr>
              <w:t xml:space="preserve"> </w:t>
            </w:r>
            <w:r w:rsidR="002942FF" w:rsidRPr="00A81C9C">
              <w:t>No</w:t>
            </w:r>
          </w:p>
        </w:tc>
      </w:tr>
      <w:tr w:rsidR="002942FF" w:rsidRPr="00B16B68" w14:paraId="113E0077" w14:textId="77777777" w:rsidTr="0091508C">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2" w:space="0" w:color="F2F2F2" w:themeColor="background1" w:themeShade="F2"/>
              <w:bottom w:val="single" w:sz="4" w:space="0" w:color="D9D9D9" w:themeColor="background1" w:themeShade="D9"/>
            </w:tcBorders>
            <w:shd w:val="clear" w:color="auto" w:fill="auto"/>
            <w:vAlign w:val="center"/>
          </w:tcPr>
          <w:p w14:paraId="13CBEC89" w14:textId="77777777" w:rsidR="002942FF" w:rsidRPr="00B16B68" w:rsidRDefault="002942FF" w:rsidP="00E17553">
            <w:pPr>
              <w:pStyle w:val="ListParagraph"/>
              <w:numPr>
                <w:ilvl w:val="0"/>
                <w:numId w:val="67"/>
              </w:numPr>
              <w:ind w:left="576" w:hanging="288"/>
              <w:rPr>
                <w:sz w:val="24"/>
              </w:rPr>
            </w:pPr>
            <w:r w:rsidRPr="00A81C9C">
              <w:t xml:space="preserve">How many slides? </w:t>
            </w:r>
            <w:sdt>
              <w:sdtPr>
                <w:rPr>
                  <w:rStyle w:val="Style10"/>
                </w:rPr>
                <w:id w:val="-1448847998"/>
                <w:placeholder>
                  <w:docPart w:val="2754E88F61B043D3B6420B90F85D20DE"/>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A81C9C">
              <w:t xml:space="preserve"> </w:t>
            </w:r>
          </w:p>
        </w:tc>
      </w:tr>
      <w:tr w:rsidR="002942FF" w:rsidRPr="00B16B68" w14:paraId="2A4043D3" w14:textId="77777777" w:rsidTr="0091508C">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4" w:space="0" w:color="D9D9D9" w:themeColor="background1" w:themeShade="D9"/>
              <w:bottom w:val="single" w:sz="2" w:space="0" w:color="D9D9D9" w:themeColor="background1" w:themeShade="D9"/>
              <w:right w:val="single" w:sz="2" w:space="0" w:color="F2F2F2" w:themeColor="background1" w:themeShade="F2"/>
            </w:tcBorders>
            <w:shd w:val="clear" w:color="auto" w:fill="auto"/>
            <w:vAlign w:val="center"/>
          </w:tcPr>
          <w:p w14:paraId="12A48DA8" w14:textId="77777777" w:rsidR="002942FF" w:rsidRPr="00A81C9C" w:rsidRDefault="002942FF" w:rsidP="00E17553">
            <w:pPr>
              <w:pStyle w:val="ListParagraph"/>
              <w:numPr>
                <w:ilvl w:val="1"/>
                <w:numId w:val="91"/>
              </w:numPr>
              <w:ind w:left="806" w:hanging="288"/>
            </w:pPr>
            <w:r w:rsidRPr="00A81C9C">
              <w:t>Attendants at top?</w:t>
            </w:r>
          </w:p>
        </w:tc>
        <w:tc>
          <w:tcPr>
            <w:tcW w:w="1098" w:type="dxa"/>
            <w:tcBorders>
              <w:top w:val="single" w:sz="4" w:space="0" w:color="D9D9D9" w:themeColor="background1" w:themeShade="D9"/>
              <w:left w:val="single" w:sz="2" w:space="0" w:color="F2F2F2" w:themeColor="background1" w:themeShade="F2"/>
              <w:bottom w:val="single" w:sz="2" w:space="0" w:color="D9D9D9" w:themeColor="background1" w:themeShade="D9"/>
              <w:right w:val="single" w:sz="4" w:space="0" w:color="D9D9D9" w:themeColor="background1" w:themeShade="D9"/>
            </w:tcBorders>
            <w:shd w:val="clear" w:color="auto" w:fill="EEF3F8"/>
            <w:vAlign w:val="center"/>
          </w:tcPr>
          <w:p w14:paraId="4DDB10E4" w14:textId="77777777" w:rsidR="002942FF" w:rsidRPr="00A81C9C" w:rsidRDefault="00487BC7" w:rsidP="00354B21">
            <w:pPr>
              <w:pStyle w:val="ListParagraph"/>
              <w:ind w:left="0"/>
              <w:jc w:val="center"/>
            </w:pPr>
            <w:sdt>
              <w:sdtPr>
                <w:rPr>
                  <w:b/>
                  <w:sz w:val="24"/>
                </w:rPr>
                <w:id w:val="-11652454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229" w:type="dxa"/>
            <w:gridSpan w:val="2"/>
            <w:tcBorders>
              <w:top w:val="single" w:sz="4" w:space="0" w:color="D9D9D9" w:themeColor="background1" w:themeShade="D9"/>
              <w:left w:val="single" w:sz="4" w:space="0" w:color="D9D9D9" w:themeColor="background1" w:themeShade="D9"/>
              <w:bottom w:val="single" w:sz="2" w:space="0" w:color="D9D9D9" w:themeColor="background1" w:themeShade="D9"/>
              <w:right w:val="single" w:sz="4" w:space="0" w:color="F2F2F2" w:themeColor="background1" w:themeShade="F2"/>
            </w:tcBorders>
            <w:shd w:val="clear" w:color="auto" w:fill="EEF3F8"/>
            <w:vAlign w:val="center"/>
          </w:tcPr>
          <w:p w14:paraId="6823D0C5" w14:textId="77777777" w:rsidR="002942FF" w:rsidRPr="00A81C9C" w:rsidRDefault="00487BC7" w:rsidP="00354B21">
            <w:pPr>
              <w:pStyle w:val="ListParagraph"/>
              <w:ind w:left="0"/>
              <w:jc w:val="center"/>
            </w:pPr>
            <w:sdt>
              <w:sdtPr>
                <w:rPr>
                  <w:rFonts w:ascii="MS Gothic" w:eastAsia="MS Gothic" w:hAnsi="MS Gothic"/>
                  <w:b/>
                  <w:sz w:val="24"/>
                </w:rPr>
                <w:id w:val="8962482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4"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410CFC85" w14:textId="77777777" w:rsidR="002942FF" w:rsidRPr="00A81C9C" w:rsidRDefault="002942FF" w:rsidP="00354B21">
            <w:pPr>
              <w:pStyle w:val="ListParagraph"/>
              <w:ind w:left="0"/>
            </w:pPr>
          </w:p>
        </w:tc>
      </w:tr>
      <w:tr w:rsidR="002942FF" w:rsidRPr="00B16B68" w14:paraId="5B18AE52" w14:textId="77777777" w:rsidTr="0091508C">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2" w:space="0" w:color="D9D9D9" w:themeColor="background1" w:themeShade="D9"/>
              <w:bottom w:val="single" w:sz="4" w:space="0" w:color="D9D9D9" w:themeColor="background1" w:themeShade="D9"/>
              <w:right w:val="single" w:sz="2" w:space="0" w:color="F2F2F2" w:themeColor="background1" w:themeShade="F2"/>
            </w:tcBorders>
            <w:shd w:val="clear" w:color="auto" w:fill="auto"/>
            <w:vAlign w:val="center"/>
          </w:tcPr>
          <w:p w14:paraId="7E76B065" w14:textId="77777777" w:rsidR="002942FF" w:rsidRPr="00A960C6" w:rsidRDefault="002942FF" w:rsidP="00E17553">
            <w:pPr>
              <w:pStyle w:val="ListParagraph"/>
              <w:numPr>
                <w:ilvl w:val="1"/>
                <w:numId w:val="91"/>
              </w:numPr>
              <w:ind w:left="806" w:hanging="288"/>
            </w:pPr>
            <w:r>
              <w:t>Attendants at bottom?</w:t>
            </w:r>
          </w:p>
        </w:tc>
        <w:tc>
          <w:tcPr>
            <w:tcW w:w="1098" w:type="dxa"/>
            <w:tcBorders>
              <w:top w:val="single" w:sz="2"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2A59FC1E" w14:textId="77777777" w:rsidR="002942FF" w:rsidRPr="00B16B68" w:rsidRDefault="00487BC7" w:rsidP="00354B21">
            <w:pPr>
              <w:pStyle w:val="ListParagraph"/>
              <w:ind w:left="0"/>
              <w:jc w:val="center"/>
              <w:rPr>
                <w:sz w:val="24"/>
              </w:rPr>
            </w:pPr>
            <w:sdt>
              <w:sdtPr>
                <w:rPr>
                  <w:b/>
                  <w:sz w:val="24"/>
                </w:rPr>
                <w:id w:val="107694192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229" w:type="dxa"/>
            <w:gridSpan w:val="2"/>
            <w:tcBorders>
              <w:top w:val="single" w:sz="2"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5929D441" w14:textId="77777777" w:rsidR="002942FF" w:rsidRPr="00B16B68" w:rsidRDefault="00487BC7" w:rsidP="00354B21">
            <w:pPr>
              <w:pStyle w:val="ListParagraph"/>
              <w:ind w:left="0"/>
              <w:jc w:val="center"/>
              <w:rPr>
                <w:sz w:val="24"/>
              </w:rPr>
            </w:pPr>
            <w:sdt>
              <w:sdtPr>
                <w:rPr>
                  <w:rFonts w:ascii="MS Gothic" w:eastAsia="MS Gothic" w:hAnsi="MS Gothic"/>
                  <w:b/>
                  <w:sz w:val="24"/>
                </w:rPr>
                <w:id w:val="167268823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2"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34C094C9" w14:textId="77777777" w:rsidR="002942FF" w:rsidRPr="00B16B68" w:rsidRDefault="002942FF" w:rsidP="00354B21">
            <w:pPr>
              <w:pStyle w:val="ListParagraph"/>
              <w:ind w:left="0"/>
              <w:rPr>
                <w:sz w:val="24"/>
              </w:rPr>
            </w:pPr>
          </w:p>
        </w:tc>
      </w:tr>
      <w:tr w:rsidR="002942FF" w:rsidRPr="00B16B68" w14:paraId="39FDA8D4"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4" w:space="0" w:color="D9D9D9" w:themeColor="background1" w:themeShade="D9"/>
              <w:bottom w:val="single" w:sz="4" w:space="0" w:color="D9D9D9" w:themeColor="background1" w:themeShade="D9"/>
              <w:right w:val="single" w:sz="2" w:space="0" w:color="F2F2F2" w:themeColor="background1" w:themeShade="F2"/>
            </w:tcBorders>
            <w:shd w:val="clear" w:color="auto" w:fill="auto"/>
            <w:vAlign w:val="center"/>
          </w:tcPr>
          <w:p w14:paraId="5CE46EAE" w14:textId="77777777" w:rsidR="002942FF" w:rsidRPr="00A960C6" w:rsidRDefault="002942FF" w:rsidP="00E17553">
            <w:pPr>
              <w:pStyle w:val="ListParagraph"/>
              <w:numPr>
                <w:ilvl w:val="0"/>
                <w:numId w:val="67"/>
              </w:numPr>
              <w:ind w:left="576" w:hanging="288"/>
            </w:pPr>
            <w:r w:rsidRPr="00A960C6">
              <w:t xml:space="preserve">Fenced? </w:t>
            </w:r>
          </w:p>
        </w:tc>
        <w:tc>
          <w:tcPr>
            <w:tcW w:w="1098" w:type="dxa"/>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427702D2" w14:textId="77777777" w:rsidR="002942FF" w:rsidRPr="00B16B68" w:rsidRDefault="00487BC7" w:rsidP="00354B21">
            <w:pPr>
              <w:pStyle w:val="ListParagraph"/>
              <w:ind w:left="0"/>
              <w:jc w:val="center"/>
              <w:rPr>
                <w:sz w:val="24"/>
              </w:rPr>
            </w:pPr>
            <w:sdt>
              <w:sdtPr>
                <w:rPr>
                  <w:b/>
                  <w:sz w:val="24"/>
                </w:rPr>
                <w:id w:val="200577889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2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6AB4048F" w14:textId="77777777" w:rsidR="002942FF" w:rsidRPr="00B16B68" w:rsidRDefault="00487BC7" w:rsidP="00354B21">
            <w:pPr>
              <w:pStyle w:val="ListParagraph"/>
              <w:ind w:left="0"/>
              <w:jc w:val="center"/>
              <w:rPr>
                <w:sz w:val="24"/>
              </w:rPr>
            </w:pPr>
            <w:sdt>
              <w:sdtPr>
                <w:rPr>
                  <w:rFonts w:ascii="MS Gothic" w:eastAsia="MS Gothic" w:hAnsi="MS Gothic"/>
                  <w:b/>
                  <w:sz w:val="24"/>
                </w:rPr>
                <w:id w:val="-104906725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171FCCBA" w14:textId="77777777" w:rsidR="002942FF" w:rsidRPr="00B16B68" w:rsidRDefault="002942FF" w:rsidP="00354B21">
            <w:pPr>
              <w:pStyle w:val="ListParagraph"/>
              <w:ind w:left="0"/>
              <w:rPr>
                <w:sz w:val="24"/>
              </w:rPr>
            </w:pPr>
          </w:p>
        </w:tc>
      </w:tr>
      <w:tr w:rsidR="002942FF" w:rsidRPr="00E34D1E" w14:paraId="66C421E1"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4" w:space="0" w:color="D9D9D9" w:themeColor="background1" w:themeShade="D9"/>
              <w:bottom w:val="single" w:sz="4" w:space="0" w:color="D9D9D9" w:themeColor="background1" w:themeShade="D9"/>
              <w:right w:val="single" w:sz="2" w:space="0" w:color="F2F2F2" w:themeColor="background1" w:themeShade="F2"/>
            </w:tcBorders>
            <w:shd w:val="clear" w:color="auto" w:fill="auto"/>
            <w:vAlign w:val="center"/>
          </w:tcPr>
          <w:p w14:paraId="53429BC4" w14:textId="77777777" w:rsidR="002942FF" w:rsidRPr="00E34D1E" w:rsidRDefault="002942FF" w:rsidP="00E17553">
            <w:pPr>
              <w:pStyle w:val="ListParagraph"/>
              <w:numPr>
                <w:ilvl w:val="0"/>
                <w:numId w:val="67"/>
              </w:numPr>
              <w:ind w:left="576" w:hanging="288"/>
            </w:pPr>
            <w:r w:rsidRPr="00E34D1E">
              <w:t xml:space="preserve">Locked gate? </w:t>
            </w:r>
          </w:p>
        </w:tc>
        <w:tc>
          <w:tcPr>
            <w:tcW w:w="1098" w:type="dxa"/>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3D5E845F" w14:textId="77777777" w:rsidR="002942FF" w:rsidRPr="00E34D1E" w:rsidRDefault="00487BC7" w:rsidP="00354B21">
            <w:pPr>
              <w:pStyle w:val="ListParagraph"/>
              <w:ind w:left="0"/>
              <w:jc w:val="center"/>
            </w:pPr>
            <w:sdt>
              <w:sdtPr>
                <w:rPr>
                  <w:b/>
                  <w:sz w:val="24"/>
                </w:rPr>
                <w:id w:val="-1807429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2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6E090601" w14:textId="77777777" w:rsidR="002942FF" w:rsidRPr="00E34D1E" w:rsidRDefault="00487BC7" w:rsidP="00354B21">
            <w:pPr>
              <w:pStyle w:val="ListParagraph"/>
              <w:ind w:left="0"/>
              <w:jc w:val="center"/>
            </w:pPr>
            <w:sdt>
              <w:sdtPr>
                <w:rPr>
                  <w:rFonts w:ascii="MS Gothic" w:eastAsia="MS Gothic" w:hAnsi="MS Gothic"/>
                  <w:b/>
                  <w:sz w:val="24"/>
                </w:rPr>
                <w:id w:val="75254983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6B3837DE" w14:textId="77777777" w:rsidR="002942FF" w:rsidRPr="00E34D1E" w:rsidRDefault="002942FF" w:rsidP="00354B21">
            <w:pPr>
              <w:pStyle w:val="ListParagraph"/>
              <w:ind w:left="0"/>
            </w:pPr>
          </w:p>
        </w:tc>
      </w:tr>
      <w:tr w:rsidR="002942FF" w:rsidRPr="00E34D1E" w14:paraId="46F38215"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5544" w:type="dxa"/>
            <w:gridSpan w:val="3"/>
            <w:tcBorders>
              <w:top w:val="single" w:sz="4" w:space="0" w:color="D9D9D9" w:themeColor="background1" w:themeShade="D9"/>
              <w:bottom w:val="single" w:sz="4" w:space="0" w:color="D9D9D9" w:themeColor="background1" w:themeShade="D9"/>
              <w:right w:val="single" w:sz="2" w:space="0" w:color="F2F2F2" w:themeColor="background1" w:themeShade="F2"/>
            </w:tcBorders>
            <w:shd w:val="clear" w:color="auto" w:fill="auto"/>
            <w:vAlign w:val="center"/>
          </w:tcPr>
          <w:p w14:paraId="0D5493AD" w14:textId="77777777" w:rsidR="002942FF" w:rsidRPr="00E34D1E" w:rsidRDefault="002942FF" w:rsidP="00E17553">
            <w:pPr>
              <w:pStyle w:val="ListParagraph"/>
              <w:numPr>
                <w:ilvl w:val="0"/>
                <w:numId w:val="67"/>
              </w:numPr>
              <w:ind w:left="576" w:hanging="288"/>
            </w:pPr>
            <w:r w:rsidRPr="00E34D1E">
              <w:t>Pool covered when closed?</w:t>
            </w:r>
          </w:p>
        </w:tc>
        <w:tc>
          <w:tcPr>
            <w:tcW w:w="1098" w:type="dxa"/>
            <w:tcBorders>
              <w:top w:val="single" w:sz="4" w:space="0" w:color="D9D9D9" w:themeColor="background1" w:themeShade="D9"/>
              <w:left w:val="single" w:sz="2" w:space="0" w:color="F2F2F2" w:themeColor="background1" w:themeShade="F2"/>
              <w:bottom w:val="single" w:sz="4" w:space="0" w:color="D9D9D9" w:themeColor="background1" w:themeShade="D9"/>
              <w:right w:val="single" w:sz="4" w:space="0" w:color="D9D9D9" w:themeColor="background1" w:themeShade="D9"/>
            </w:tcBorders>
            <w:shd w:val="clear" w:color="auto" w:fill="EEF3F8"/>
            <w:vAlign w:val="center"/>
          </w:tcPr>
          <w:p w14:paraId="00B20CA6" w14:textId="77777777" w:rsidR="002942FF" w:rsidRPr="00E34D1E" w:rsidRDefault="00487BC7" w:rsidP="00354B21">
            <w:pPr>
              <w:pStyle w:val="ListParagraph"/>
              <w:ind w:left="0"/>
              <w:jc w:val="center"/>
            </w:pPr>
            <w:sdt>
              <w:sdtPr>
                <w:rPr>
                  <w:b/>
                  <w:sz w:val="24"/>
                </w:rPr>
                <w:id w:val="-38193582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22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F2F2F2" w:themeColor="background1" w:themeShade="F2"/>
            </w:tcBorders>
            <w:shd w:val="clear" w:color="auto" w:fill="EEF3F8"/>
            <w:vAlign w:val="center"/>
          </w:tcPr>
          <w:p w14:paraId="499BE3A4" w14:textId="77777777" w:rsidR="002942FF" w:rsidRPr="00E34D1E" w:rsidRDefault="00487BC7" w:rsidP="00354B21">
            <w:pPr>
              <w:pStyle w:val="ListParagraph"/>
              <w:ind w:left="0"/>
              <w:jc w:val="center"/>
            </w:pPr>
            <w:sdt>
              <w:sdtPr>
                <w:rPr>
                  <w:rFonts w:ascii="MS Gothic" w:eastAsia="MS Gothic" w:hAnsi="MS Gothic"/>
                  <w:b/>
                  <w:sz w:val="24"/>
                </w:rPr>
                <w:id w:val="10322319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c>
          <w:tcPr>
            <w:tcW w:w="2919" w:type="dxa"/>
            <w:gridSpan w:val="3"/>
            <w:tcBorders>
              <w:top w:val="single" w:sz="4" w:space="0" w:color="D9D9D9" w:themeColor="background1" w:themeShade="D9"/>
              <w:left w:val="single" w:sz="4" w:space="0" w:color="F2F2F2" w:themeColor="background1" w:themeShade="F2"/>
              <w:bottom w:val="single" w:sz="4" w:space="0" w:color="D9D9D9" w:themeColor="background1" w:themeShade="D9"/>
            </w:tcBorders>
            <w:shd w:val="clear" w:color="auto" w:fill="auto"/>
            <w:vAlign w:val="center"/>
          </w:tcPr>
          <w:p w14:paraId="7C78F247" w14:textId="77777777" w:rsidR="002942FF" w:rsidRPr="00E34D1E" w:rsidRDefault="002942FF" w:rsidP="00354B21">
            <w:pPr>
              <w:pStyle w:val="ListParagraph"/>
              <w:ind w:left="0"/>
            </w:pPr>
          </w:p>
        </w:tc>
      </w:tr>
      <w:tr w:rsidR="002942FF" w:rsidRPr="00E34D1E" w14:paraId="49698879" w14:textId="77777777" w:rsidTr="008D3949">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9"/>
            <w:tcBorders>
              <w:top w:val="single" w:sz="4" w:space="0" w:color="D9D9D9" w:themeColor="background1" w:themeShade="D9"/>
              <w:bottom w:val="single" w:sz="4" w:space="0" w:color="auto"/>
            </w:tcBorders>
            <w:shd w:val="clear" w:color="auto" w:fill="auto"/>
            <w:vAlign w:val="center"/>
          </w:tcPr>
          <w:p w14:paraId="06D235E0" w14:textId="77777777" w:rsidR="002942FF" w:rsidRPr="00E34D1E" w:rsidRDefault="002942FF" w:rsidP="00E17553">
            <w:pPr>
              <w:pStyle w:val="ListParagraph"/>
              <w:numPr>
                <w:ilvl w:val="0"/>
                <w:numId w:val="67"/>
              </w:numPr>
              <w:ind w:left="576" w:hanging="288"/>
            </w:pPr>
            <w:r w:rsidRPr="00E34D1E">
              <w:t xml:space="preserve">Describe maintenance and repair of facilities: </w:t>
            </w:r>
            <w:sdt>
              <w:sdtPr>
                <w:rPr>
                  <w:rStyle w:val="Style10"/>
                </w:rPr>
                <w:id w:val="2037005187"/>
                <w:placeholder>
                  <w:docPart w:val="9266414825B44A3B95D58D0A85985DB7"/>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bl>
    <w:p w14:paraId="70A56957" w14:textId="77777777" w:rsidR="002942FF" w:rsidRDefault="002942FF" w:rsidP="002942FF">
      <w:pPr>
        <w:spacing w:before="120"/>
        <w:ind w:left="0"/>
        <w:rPr>
          <w:sz w:val="20"/>
          <w:szCs w:val="20"/>
        </w:rPr>
      </w:pPr>
    </w:p>
    <w:tbl>
      <w:tblPr>
        <w:tblStyle w:val="TableGrid"/>
        <w:tblW w:w="10790" w:type="dxa"/>
        <w:tblLayout w:type="fixed"/>
        <w:tblLook w:val="04A0" w:firstRow="1" w:lastRow="0" w:firstColumn="1" w:lastColumn="0" w:noHBand="0" w:noVBand="1"/>
      </w:tblPr>
      <w:tblGrid>
        <w:gridCol w:w="2158"/>
        <w:gridCol w:w="2158"/>
        <w:gridCol w:w="359"/>
        <w:gridCol w:w="1799"/>
        <w:gridCol w:w="719"/>
        <w:gridCol w:w="1439"/>
        <w:gridCol w:w="2158"/>
      </w:tblGrid>
      <w:tr w:rsidR="00557CFA" w:rsidRPr="00E34D1E" w14:paraId="2B577BE1" w14:textId="77777777" w:rsidTr="00557CFA">
        <w:trPr>
          <w:trHeight w:val="360"/>
        </w:trPr>
        <w:tc>
          <w:tcPr>
            <w:tcW w:w="10790" w:type="dxa"/>
            <w:gridSpan w:val="7"/>
          </w:tcPr>
          <w:p w14:paraId="421499A7" w14:textId="77777777" w:rsidR="00557CF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556821811"/>
                <w15:appearance w15:val="hidden"/>
                <w14:checkbox>
                  <w14:checked w14:val="0"/>
                  <w14:checkedState w14:val="00FE" w14:font="Wingdings"/>
                  <w14:uncheckedState w14:val="2610" w14:font="MS Gothic"/>
                </w14:checkbox>
              </w:sdtPr>
              <w:sdtEndPr/>
              <w:sdtContent>
                <w:r w:rsidR="00557CFA">
                  <w:rPr>
                    <w:rFonts w:ascii="MS Gothic" w:eastAsia="MS Gothic" w:hAnsi="MS Gothic" w:hint="eastAsia"/>
                    <w:b/>
                  </w:rPr>
                  <w:t>☐</w:t>
                </w:r>
              </w:sdtContent>
            </w:sdt>
            <w:r w:rsidR="00557CFA" w:rsidRPr="00B25D51">
              <w:rPr>
                <w:rFonts w:eastAsia="MS Gothic"/>
                <w:b/>
              </w:rPr>
              <w:t xml:space="preserve"> </w:t>
            </w:r>
            <w:r w:rsidR="00557CFA" w:rsidRPr="00B25D51">
              <w:rPr>
                <w:b/>
                <w:sz w:val="24"/>
              </w:rPr>
              <w:t>No Exposure</w:t>
            </w:r>
            <w:r w:rsidR="00557CFA" w:rsidRPr="00B25D51">
              <w:rPr>
                <w:sz w:val="24"/>
              </w:rPr>
              <w:t>– Not Applicable</w:t>
            </w:r>
          </w:p>
        </w:tc>
      </w:tr>
      <w:tr w:rsidR="002942FF" w:rsidRPr="00176237" w14:paraId="33EC1FF5"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auto"/>
              <w:bottom w:val="single" w:sz="8" w:space="0" w:color="BFBFBF" w:themeColor="background1" w:themeShade="BF"/>
              <w:right w:val="single" w:sz="4" w:space="0" w:color="7F7F7F" w:themeColor="text1" w:themeTint="80"/>
            </w:tcBorders>
            <w:shd w:val="clear" w:color="auto" w:fill="EEF3F8"/>
            <w:vAlign w:val="center"/>
          </w:tcPr>
          <w:p w14:paraId="14C71137" w14:textId="77777777" w:rsidR="002942FF" w:rsidRPr="00176237" w:rsidRDefault="002942FF" w:rsidP="00354B21">
            <w:pPr>
              <w:spacing w:before="20" w:after="20"/>
            </w:pPr>
            <w:bookmarkStart w:id="138" w:name="Wharves_Piers_Marinas_Docks"/>
            <w:r>
              <w:t>WHARVES, PIERS, MARINAS, &amp; DOCKS</w:t>
            </w:r>
            <w:r w:rsidRPr="00176237">
              <w:t xml:space="preserve"> </w:t>
            </w:r>
            <w:bookmarkEnd w:id="138"/>
          </w:p>
        </w:tc>
      </w:tr>
      <w:tr w:rsidR="002942FF" w:rsidRPr="005E2849" w14:paraId="430914C3"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2158" w:type="dxa"/>
            <w:tcBorders>
              <w:top w:val="single" w:sz="8" w:space="0" w:color="BFBFBF" w:themeColor="background1" w:themeShade="BF"/>
              <w:bottom w:val="single" w:sz="2" w:space="0" w:color="F2F2F2" w:themeColor="background1" w:themeShade="F2"/>
              <w:right w:val="single" w:sz="8" w:space="0" w:color="BFBFBF" w:themeColor="background1" w:themeShade="BF"/>
            </w:tcBorders>
            <w:shd w:val="clear" w:color="auto" w:fill="auto"/>
            <w:vAlign w:val="center"/>
          </w:tcPr>
          <w:p w14:paraId="0492BD98" w14:textId="77777777" w:rsidR="002942FF" w:rsidRPr="005E2849" w:rsidRDefault="002942FF" w:rsidP="00354B21">
            <w:pPr>
              <w:pStyle w:val="ListParagraph"/>
              <w:ind w:left="0"/>
              <w:rPr>
                <w:b/>
              </w:rPr>
            </w:pPr>
            <w:r w:rsidRPr="00E34D1E">
              <w:t xml:space="preserve">Type of </w:t>
            </w:r>
            <w:r>
              <w:t>exposure</w:t>
            </w:r>
            <w:r w:rsidRPr="00E34D1E">
              <w:t>:</w:t>
            </w:r>
          </w:p>
        </w:tc>
        <w:tc>
          <w:tcPr>
            <w:tcW w:w="2158" w:type="dxa"/>
            <w:tcBorders>
              <w:top w:val="single" w:sz="8" w:space="0" w:color="BFBFBF" w:themeColor="background1" w:themeShade="BF"/>
              <w:left w:val="single" w:sz="8" w:space="0" w:color="BFBFBF" w:themeColor="background1" w:themeShade="BF"/>
              <w:bottom w:val="single" w:sz="2" w:space="0" w:color="F2F2F2" w:themeColor="background1" w:themeShade="F2"/>
              <w:right w:val="single" w:sz="8" w:space="0" w:color="BFBFBF" w:themeColor="background1" w:themeShade="BF"/>
            </w:tcBorders>
            <w:shd w:val="clear" w:color="auto" w:fill="auto"/>
            <w:vAlign w:val="center"/>
          </w:tcPr>
          <w:p w14:paraId="0C801D8E" w14:textId="77777777" w:rsidR="002942FF" w:rsidRPr="00A960C6" w:rsidRDefault="00487BC7" w:rsidP="00354B21">
            <w:pPr>
              <w:pStyle w:val="ListParagraph"/>
              <w:ind w:left="0"/>
            </w:pPr>
            <w:sdt>
              <w:sdtPr>
                <w:rPr>
                  <w:rFonts w:ascii="MS Gothic" w:eastAsia="MS Gothic" w:hAnsi="MS Gothic"/>
                  <w:b/>
                  <w:sz w:val="24"/>
                </w:rPr>
                <w:id w:val="-201298059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Pier</w:t>
            </w:r>
          </w:p>
        </w:tc>
        <w:tc>
          <w:tcPr>
            <w:tcW w:w="2158" w:type="dxa"/>
            <w:gridSpan w:val="2"/>
            <w:tcBorders>
              <w:top w:val="single" w:sz="8" w:space="0" w:color="BFBFBF" w:themeColor="background1" w:themeShade="BF"/>
              <w:left w:val="single" w:sz="8" w:space="0" w:color="BFBFBF" w:themeColor="background1" w:themeShade="BF"/>
              <w:bottom w:val="single" w:sz="2" w:space="0" w:color="F2F2F2" w:themeColor="background1" w:themeShade="F2"/>
              <w:right w:val="single" w:sz="8" w:space="0" w:color="BFBFBF" w:themeColor="background1" w:themeShade="BF"/>
            </w:tcBorders>
            <w:shd w:val="clear" w:color="auto" w:fill="auto"/>
            <w:vAlign w:val="center"/>
          </w:tcPr>
          <w:p w14:paraId="29FA7FF1" w14:textId="77777777" w:rsidR="002942FF" w:rsidRPr="00A960C6" w:rsidRDefault="00487BC7" w:rsidP="00354B21">
            <w:pPr>
              <w:pStyle w:val="ListParagraph"/>
              <w:ind w:left="0"/>
            </w:pPr>
            <w:sdt>
              <w:sdtPr>
                <w:rPr>
                  <w:rFonts w:ascii="MS Gothic" w:eastAsia="MS Gothic" w:hAnsi="MS Gothic"/>
                  <w:b/>
                  <w:sz w:val="24"/>
                </w:rPr>
                <w:id w:val="-164928170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Marina</w:t>
            </w:r>
          </w:p>
        </w:tc>
        <w:tc>
          <w:tcPr>
            <w:tcW w:w="2158" w:type="dxa"/>
            <w:gridSpan w:val="2"/>
            <w:tcBorders>
              <w:top w:val="single" w:sz="8" w:space="0" w:color="BFBFBF" w:themeColor="background1" w:themeShade="BF"/>
              <w:left w:val="single" w:sz="8" w:space="0" w:color="BFBFBF" w:themeColor="background1" w:themeShade="BF"/>
              <w:bottom w:val="single" w:sz="2" w:space="0" w:color="F2F2F2" w:themeColor="background1" w:themeShade="F2"/>
              <w:right w:val="single" w:sz="8" w:space="0" w:color="BFBFBF" w:themeColor="background1" w:themeShade="BF"/>
            </w:tcBorders>
            <w:shd w:val="clear" w:color="auto" w:fill="auto"/>
            <w:vAlign w:val="center"/>
          </w:tcPr>
          <w:p w14:paraId="0A0B129A" w14:textId="77777777" w:rsidR="002942FF" w:rsidRPr="00A960C6" w:rsidRDefault="00487BC7" w:rsidP="00354B21">
            <w:pPr>
              <w:pStyle w:val="ListParagraph"/>
              <w:ind w:left="0"/>
            </w:pPr>
            <w:sdt>
              <w:sdtPr>
                <w:rPr>
                  <w:rFonts w:ascii="MS Gothic" w:eastAsia="MS Gothic" w:hAnsi="MS Gothic"/>
                  <w:b/>
                  <w:sz w:val="24"/>
                </w:rPr>
                <w:id w:val="-7113006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Wharf</w:t>
            </w:r>
          </w:p>
        </w:tc>
        <w:tc>
          <w:tcPr>
            <w:tcW w:w="2158" w:type="dxa"/>
            <w:tcBorders>
              <w:top w:val="single" w:sz="8" w:space="0" w:color="BFBFBF" w:themeColor="background1" w:themeShade="BF"/>
              <w:left w:val="single" w:sz="8" w:space="0" w:color="BFBFBF" w:themeColor="background1" w:themeShade="BF"/>
              <w:bottom w:val="single" w:sz="2" w:space="0" w:color="F2F2F2" w:themeColor="background1" w:themeShade="F2"/>
              <w:right w:val="single" w:sz="4" w:space="0" w:color="7F7F7F" w:themeColor="text1" w:themeTint="80"/>
            </w:tcBorders>
            <w:shd w:val="clear" w:color="auto" w:fill="auto"/>
            <w:vAlign w:val="center"/>
          </w:tcPr>
          <w:p w14:paraId="65D54D73" w14:textId="77777777" w:rsidR="002942FF" w:rsidRPr="00A960C6" w:rsidRDefault="00487BC7" w:rsidP="00354B21">
            <w:pPr>
              <w:pStyle w:val="ListParagraph"/>
              <w:ind w:left="0"/>
            </w:pPr>
            <w:sdt>
              <w:sdtPr>
                <w:rPr>
                  <w:rFonts w:ascii="MS Gothic" w:eastAsia="MS Gothic" w:hAnsi="MS Gothic"/>
                  <w:b/>
                  <w:sz w:val="24"/>
                </w:rPr>
                <w:id w:val="202467340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Dock</w:t>
            </w:r>
          </w:p>
        </w:tc>
      </w:tr>
      <w:tr w:rsidR="002942FF" w:rsidRPr="00E34D1E" w14:paraId="782B97F6" w14:textId="77777777" w:rsidTr="0086176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2" w:space="0" w:color="F2F2F2" w:themeColor="background1" w:themeShade="F2"/>
              <w:bottom w:val="single" w:sz="4" w:space="0" w:color="auto"/>
              <w:right w:val="single" w:sz="4" w:space="0" w:color="7F7F7F" w:themeColor="text1" w:themeTint="80"/>
            </w:tcBorders>
            <w:shd w:val="clear" w:color="auto" w:fill="auto"/>
            <w:vAlign w:val="center"/>
          </w:tcPr>
          <w:p w14:paraId="4E6E4A77" w14:textId="77777777" w:rsidR="002942FF" w:rsidRPr="00E34D1E" w:rsidRDefault="002942FF" w:rsidP="00E17553">
            <w:pPr>
              <w:pStyle w:val="ListParagraph"/>
              <w:numPr>
                <w:ilvl w:val="0"/>
                <w:numId w:val="17"/>
              </w:numPr>
              <w:ind w:left="576" w:hanging="288"/>
              <w:rPr>
                <w:b/>
              </w:rPr>
            </w:pPr>
            <w:r w:rsidRPr="00E34D1E">
              <w:t xml:space="preserve">Square footage: </w:t>
            </w:r>
            <w:sdt>
              <w:sdtPr>
                <w:rPr>
                  <w:rStyle w:val="Style10"/>
                </w:rPr>
                <w:id w:val="1832708376"/>
                <w:placeholder>
                  <w:docPart w:val="262A59F1582147B590658AAF8CF877A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11DFCC1A" w14:textId="77777777" w:rsidTr="0086176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auto"/>
              <w:bottom w:val="single" w:sz="4" w:space="0" w:color="D9D9D9" w:themeColor="background1" w:themeShade="D9"/>
              <w:right w:val="single" w:sz="4" w:space="0" w:color="7F7F7F" w:themeColor="text1" w:themeTint="80"/>
            </w:tcBorders>
            <w:shd w:val="clear" w:color="auto" w:fill="auto"/>
            <w:vAlign w:val="center"/>
          </w:tcPr>
          <w:p w14:paraId="3B71A550" w14:textId="77777777" w:rsidR="002942FF" w:rsidRPr="00E34D1E" w:rsidRDefault="002942FF" w:rsidP="00E17553">
            <w:pPr>
              <w:pStyle w:val="ListParagraph"/>
              <w:numPr>
                <w:ilvl w:val="0"/>
                <w:numId w:val="17"/>
              </w:numPr>
              <w:ind w:left="576" w:hanging="288"/>
              <w:rPr>
                <w:b/>
              </w:rPr>
            </w:pPr>
            <w:r w:rsidRPr="00E34D1E">
              <w:lastRenderedPageBreak/>
              <w:t>What body of water?</w:t>
            </w:r>
            <w:r>
              <w:rPr>
                <w:rStyle w:val="Style10"/>
              </w:rPr>
              <w:t xml:space="preserve"> </w:t>
            </w:r>
            <w:sdt>
              <w:sdtPr>
                <w:rPr>
                  <w:rStyle w:val="Style10"/>
                </w:rPr>
                <w:id w:val="-1505660773"/>
                <w:placeholder>
                  <w:docPart w:val="BE5E4AF655E94E3BB6A97C814015E88E"/>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rPr>
                <w:b/>
              </w:rPr>
              <w:t xml:space="preserve"> </w:t>
            </w:r>
          </w:p>
        </w:tc>
      </w:tr>
      <w:tr w:rsidR="002942FF" w:rsidRPr="00E34D1E" w14:paraId="5CDE361F"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D9D9D9" w:themeColor="background1" w:themeShade="D9"/>
              <w:bottom w:val="single" w:sz="4" w:space="0" w:color="D9D9D9" w:themeColor="background1" w:themeShade="D9"/>
              <w:right w:val="single" w:sz="4" w:space="0" w:color="7F7F7F" w:themeColor="text1" w:themeTint="80"/>
            </w:tcBorders>
            <w:shd w:val="clear" w:color="auto" w:fill="auto"/>
            <w:vAlign w:val="center"/>
          </w:tcPr>
          <w:p w14:paraId="51A5B359" w14:textId="77777777" w:rsidR="002942FF" w:rsidRPr="00E34D1E" w:rsidRDefault="002942FF" w:rsidP="00E17553">
            <w:pPr>
              <w:pStyle w:val="ListParagraph"/>
              <w:numPr>
                <w:ilvl w:val="0"/>
                <w:numId w:val="17"/>
              </w:numPr>
              <w:ind w:left="576" w:hanging="288"/>
              <w:rPr>
                <w:b/>
              </w:rPr>
            </w:pPr>
            <w:r w:rsidRPr="00E34D1E">
              <w:t>Describe use?</w:t>
            </w:r>
            <w:r>
              <w:rPr>
                <w:rStyle w:val="Style10"/>
              </w:rPr>
              <w:t xml:space="preserve"> </w:t>
            </w:r>
            <w:sdt>
              <w:sdtPr>
                <w:rPr>
                  <w:rStyle w:val="Style10"/>
                </w:rPr>
                <w:id w:val="891622302"/>
                <w:placeholder>
                  <w:docPart w:val="35C2785834834EB2BB448ACCA89DC7B7"/>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1CB64CA0"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4675"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CF2677" w14:textId="77777777" w:rsidR="002942FF" w:rsidRPr="00E34D1E" w:rsidRDefault="002942FF" w:rsidP="00E17553">
            <w:pPr>
              <w:pStyle w:val="ListParagraph"/>
              <w:numPr>
                <w:ilvl w:val="0"/>
                <w:numId w:val="17"/>
              </w:numPr>
              <w:ind w:left="576" w:hanging="288"/>
              <w:rPr>
                <w:b/>
              </w:rPr>
            </w:pPr>
            <w:r w:rsidRPr="00E34D1E">
              <w:t>Are there any gasoline pumps (if marina)</w:t>
            </w:r>
            <w:r>
              <w:t>?</w:t>
            </w:r>
          </w:p>
        </w:tc>
        <w:tc>
          <w:tcPr>
            <w:tcW w:w="611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7F7F7F" w:themeColor="text1" w:themeTint="80"/>
            </w:tcBorders>
            <w:shd w:val="clear" w:color="auto" w:fill="auto"/>
            <w:vAlign w:val="center"/>
          </w:tcPr>
          <w:p w14:paraId="4D038FF3" w14:textId="4FE21330" w:rsidR="002942FF" w:rsidRPr="00E34D1E" w:rsidRDefault="00487BC7" w:rsidP="00354B21">
            <w:pPr>
              <w:pStyle w:val="ListParagraph"/>
              <w:ind w:left="576"/>
              <w:rPr>
                <w:b/>
              </w:rPr>
            </w:pPr>
            <w:sdt>
              <w:sdtPr>
                <w:rPr>
                  <w:rFonts w:ascii="MS Gothic" w:eastAsia="MS Gothic" w:hAnsi="MS Gothic"/>
                  <w:b/>
                  <w:sz w:val="24"/>
                </w:rPr>
                <w:id w:val="725338950"/>
                <w15:appearance w15:val="hidden"/>
                <w14:checkbox>
                  <w14:checked w14:val="0"/>
                  <w14:checkedState w14:val="2612" w14:font="MS Gothic"/>
                  <w14:uncheckedState w14:val="2610" w14:font="MS Gothic"/>
                </w14:checkbox>
              </w:sdtPr>
              <w:sdtEndPr/>
              <w:sdtContent>
                <w:r w:rsidR="00111D3A">
                  <w:rPr>
                    <w:rFonts w:ascii="MS Gothic" w:eastAsia="MS Gothic" w:hAnsi="MS Gothic" w:hint="eastAsia"/>
                    <w:b/>
                    <w:sz w:val="24"/>
                  </w:rPr>
                  <w:t>☐</w:t>
                </w:r>
              </w:sdtContent>
            </w:sdt>
            <w:r w:rsidR="002942FF" w:rsidRPr="00E34D1E">
              <w:t xml:space="preserve"> </w:t>
            </w:r>
            <w:r w:rsidR="002942FF">
              <w:t xml:space="preserve">Yes   </w:t>
            </w:r>
            <w:sdt>
              <w:sdtPr>
                <w:rPr>
                  <w:rFonts w:ascii="MS Gothic" w:eastAsia="MS Gothic" w:hAnsi="MS Gothic"/>
                  <w:b/>
                  <w:sz w:val="24"/>
                </w:rPr>
                <w:id w:val="-162653464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No</w:t>
            </w:r>
          </w:p>
        </w:tc>
      </w:tr>
      <w:tr w:rsidR="002942FF" w:rsidRPr="00E34D1E" w14:paraId="3DE9B00D"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D9D9D9" w:themeColor="background1" w:themeShade="D9"/>
              <w:bottom w:val="single" w:sz="4" w:space="0" w:color="D9D9D9" w:themeColor="background1" w:themeShade="D9"/>
              <w:right w:val="single" w:sz="4" w:space="0" w:color="7F7F7F" w:themeColor="text1" w:themeTint="80"/>
            </w:tcBorders>
            <w:shd w:val="clear" w:color="auto" w:fill="auto"/>
            <w:vAlign w:val="center"/>
          </w:tcPr>
          <w:p w14:paraId="18A64675" w14:textId="77777777" w:rsidR="002942FF" w:rsidRPr="00E34D1E" w:rsidRDefault="002942FF" w:rsidP="00354B21">
            <w:pPr>
              <w:pStyle w:val="ListParagraph"/>
              <w:ind w:left="576"/>
            </w:pPr>
            <w:r w:rsidRPr="00E34D1E">
              <w:t>If yes, describe controls:</w:t>
            </w:r>
            <w:r>
              <w:t xml:space="preserve">    </w:t>
            </w:r>
            <w:r w:rsidRPr="00E34D1E">
              <w:t xml:space="preserve"> </w:t>
            </w:r>
            <w:sdt>
              <w:sdtPr>
                <w:id w:val="-817500764"/>
                <w:placeholder>
                  <w:docPart w:val="DD4CC90BF9D94F6686A353766D52339A"/>
                </w:placeholder>
                <w:showingPlcHdr/>
                <w15:appearance w15:val="hidden"/>
                <w:text/>
              </w:sdtPr>
              <w:sdtEndPr/>
              <w:sdtContent>
                <w:r w:rsidRPr="003F7212">
                  <w:rPr>
                    <w:rStyle w:val="StylePlaceholderTextAccent1PatternClearAccent1"/>
                  </w:rPr>
                  <w:t>enter</w:t>
                </w:r>
              </w:sdtContent>
            </w:sdt>
          </w:p>
        </w:tc>
      </w:tr>
      <w:tr w:rsidR="002942FF" w:rsidRPr="00E34D1E" w14:paraId="0D403682"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4675"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913A961" w14:textId="77777777" w:rsidR="002942FF" w:rsidRPr="00E34D1E" w:rsidRDefault="002942FF" w:rsidP="00E17553">
            <w:pPr>
              <w:pStyle w:val="ListParagraph"/>
              <w:numPr>
                <w:ilvl w:val="0"/>
                <w:numId w:val="17"/>
              </w:numPr>
              <w:ind w:left="576" w:hanging="288"/>
              <w:rPr>
                <w:b/>
              </w:rPr>
            </w:pPr>
            <w:r w:rsidRPr="00E34D1E">
              <w:t>Are boats allowed to dock overnight?</w:t>
            </w:r>
            <w:r>
              <w:t xml:space="preserve"> </w:t>
            </w:r>
          </w:p>
        </w:tc>
        <w:tc>
          <w:tcPr>
            <w:tcW w:w="25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255D318" w14:textId="77777777" w:rsidR="002942FF" w:rsidRPr="00E34D1E" w:rsidRDefault="00487BC7" w:rsidP="00354B21">
            <w:pPr>
              <w:pStyle w:val="ListParagraph"/>
              <w:ind w:left="576"/>
              <w:rPr>
                <w:b/>
              </w:rPr>
            </w:pPr>
            <w:sdt>
              <w:sdtPr>
                <w:rPr>
                  <w:rFonts w:ascii="MS Gothic" w:eastAsia="MS Gothic" w:hAnsi="MS Gothic"/>
                  <w:b/>
                  <w:sz w:val="24"/>
                </w:rPr>
                <w:id w:val="-11933002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 xml:space="preserve">Yes   </w:t>
            </w:r>
            <w:sdt>
              <w:sdtPr>
                <w:rPr>
                  <w:rFonts w:ascii="MS Gothic" w:eastAsia="MS Gothic" w:hAnsi="MS Gothic"/>
                  <w:b/>
                  <w:sz w:val="24"/>
                </w:rPr>
                <w:id w:val="4870586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No</w:t>
            </w:r>
          </w:p>
        </w:tc>
        <w:tc>
          <w:tcPr>
            <w:tcW w:w="359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7F7F7F" w:themeColor="text1" w:themeTint="80"/>
            </w:tcBorders>
            <w:shd w:val="clear" w:color="auto" w:fill="auto"/>
            <w:vAlign w:val="center"/>
          </w:tcPr>
          <w:p w14:paraId="019005EE" w14:textId="77777777" w:rsidR="002942FF" w:rsidRPr="00EE784F" w:rsidRDefault="002942FF" w:rsidP="00354B21">
            <w:pPr>
              <w:ind w:left="0"/>
            </w:pPr>
            <w:r w:rsidRPr="00EE784F">
              <w:t>Number of slips available</w:t>
            </w:r>
            <w:r>
              <w:t xml:space="preserve"> </w:t>
            </w:r>
            <w:sdt>
              <w:sdtPr>
                <w:rPr>
                  <w:rStyle w:val="Style10"/>
                </w:rPr>
                <w:id w:val="-50010682"/>
                <w:placeholder>
                  <w:docPart w:val="E76CE04DC52F4EFCAC7E9CE32C1B053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56B869C5"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2" w:space="0" w:color="F2F2F2" w:themeColor="background1" w:themeShade="F2"/>
              <w:bottom w:val="single" w:sz="4" w:space="0" w:color="D9D9D9" w:themeColor="background1" w:themeShade="D9"/>
              <w:right w:val="single" w:sz="4" w:space="0" w:color="7F7F7F" w:themeColor="text1" w:themeTint="80"/>
            </w:tcBorders>
            <w:shd w:val="clear" w:color="auto" w:fill="auto"/>
            <w:vAlign w:val="center"/>
          </w:tcPr>
          <w:p w14:paraId="7377D1CC" w14:textId="77777777" w:rsidR="002942FF" w:rsidRPr="00E34D1E" w:rsidRDefault="002942FF" w:rsidP="00E17553">
            <w:pPr>
              <w:pStyle w:val="ListParagraph"/>
              <w:numPr>
                <w:ilvl w:val="0"/>
                <w:numId w:val="17"/>
              </w:numPr>
              <w:ind w:left="576" w:hanging="288"/>
            </w:pPr>
            <w:r w:rsidRPr="00E34D1E">
              <w:t>What are the annual fees?</w:t>
            </w:r>
            <w:r>
              <w:rPr>
                <w:rStyle w:val="Style10"/>
              </w:rPr>
              <w:t xml:space="preserve"> </w:t>
            </w:r>
            <w:sdt>
              <w:sdtPr>
                <w:rPr>
                  <w:rStyle w:val="Style10"/>
                </w:rPr>
                <w:id w:val="466707509"/>
                <w:placeholder>
                  <w:docPart w:val="A67A622205FE420BAB87A5CD9E71C662"/>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1D1D5AD1"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4675" w:type="dxa"/>
            <w:gridSpan w:val="3"/>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BBE86F3" w14:textId="77777777" w:rsidR="002942FF" w:rsidRPr="00E34D1E" w:rsidRDefault="002942FF" w:rsidP="00E17553">
            <w:pPr>
              <w:pStyle w:val="ListParagraph"/>
              <w:numPr>
                <w:ilvl w:val="0"/>
                <w:numId w:val="17"/>
              </w:numPr>
              <w:ind w:left="576" w:hanging="288"/>
              <w:rPr>
                <w:b/>
              </w:rPr>
            </w:pPr>
            <w:r w:rsidRPr="00E34D1E">
              <w:t xml:space="preserve">Are there any power lifts? </w:t>
            </w:r>
          </w:p>
        </w:tc>
        <w:tc>
          <w:tcPr>
            <w:tcW w:w="6115"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7F7F7F" w:themeColor="text1" w:themeTint="80"/>
            </w:tcBorders>
            <w:shd w:val="clear" w:color="auto" w:fill="auto"/>
            <w:vAlign w:val="center"/>
          </w:tcPr>
          <w:p w14:paraId="574C170E" w14:textId="77777777" w:rsidR="002942FF" w:rsidRPr="00E34D1E" w:rsidRDefault="00487BC7" w:rsidP="00354B21">
            <w:pPr>
              <w:pStyle w:val="ListParagraph"/>
              <w:ind w:left="576"/>
              <w:rPr>
                <w:b/>
              </w:rPr>
            </w:pPr>
            <w:sdt>
              <w:sdtPr>
                <w:rPr>
                  <w:rFonts w:ascii="MS Gothic" w:eastAsia="MS Gothic" w:hAnsi="MS Gothic"/>
                  <w:b/>
                  <w:sz w:val="24"/>
                </w:rPr>
                <w:id w:val="-31217839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 xml:space="preserve">Yes   </w:t>
            </w:r>
            <w:sdt>
              <w:sdtPr>
                <w:rPr>
                  <w:rFonts w:ascii="MS Gothic" w:eastAsia="MS Gothic" w:hAnsi="MS Gothic"/>
                  <w:b/>
                  <w:sz w:val="24"/>
                </w:rPr>
                <w:id w:val="13014282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No</w:t>
            </w:r>
          </w:p>
        </w:tc>
      </w:tr>
      <w:tr w:rsidR="002942FF" w:rsidRPr="00E34D1E" w14:paraId="3080DA27"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D9D9D9" w:themeColor="background1" w:themeShade="D9"/>
              <w:bottom w:val="single" w:sz="4" w:space="0" w:color="D9D9D9" w:themeColor="background1" w:themeShade="D9"/>
              <w:right w:val="single" w:sz="4" w:space="0" w:color="7F7F7F" w:themeColor="text1" w:themeTint="80"/>
            </w:tcBorders>
            <w:shd w:val="clear" w:color="auto" w:fill="auto"/>
            <w:vAlign w:val="center"/>
          </w:tcPr>
          <w:p w14:paraId="0A31B887" w14:textId="77777777" w:rsidR="002942FF" w:rsidRPr="00E34D1E" w:rsidRDefault="002942FF" w:rsidP="00E17553">
            <w:pPr>
              <w:pStyle w:val="ListParagraph"/>
              <w:numPr>
                <w:ilvl w:val="0"/>
                <w:numId w:val="17"/>
              </w:numPr>
              <w:ind w:left="576" w:hanging="288"/>
            </w:pPr>
            <w:r w:rsidRPr="00E34D1E">
              <w:t xml:space="preserve">Describe any storage facilities (i.e., dry docking) or repair facilities: </w:t>
            </w:r>
            <w:sdt>
              <w:sdtPr>
                <w:rPr>
                  <w:rStyle w:val="Style10"/>
                </w:rPr>
                <w:id w:val="-1742478495"/>
                <w:placeholder>
                  <w:docPart w:val="52E4477002C048B8928E7C7CB73911C3"/>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0FCBFBA8"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4" w:space="0" w:color="D9D9D9" w:themeColor="background1" w:themeShade="D9"/>
              <w:bottom w:val="single" w:sz="4" w:space="0" w:color="D9D9D9" w:themeColor="background1" w:themeShade="D9"/>
              <w:right w:val="single" w:sz="4" w:space="0" w:color="7F7F7F" w:themeColor="text1" w:themeTint="80"/>
            </w:tcBorders>
            <w:shd w:val="clear" w:color="auto" w:fill="auto"/>
            <w:vAlign w:val="center"/>
          </w:tcPr>
          <w:p w14:paraId="5A3DCC1B" w14:textId="77777777" w:rsidR="002942FF" w:rsidRPr="00E34D1E" w:rsidRDefault="002942FF" w:rsidP="00E17553">
            <w:pPr>
              <w:pStyle w:val="ListParagraph"/>
              <w:numPr>
                <w:ilvl w:val="0"/>
                <w:numId w:val="17"/>
              </w:numPr>
              <w:ind w:left="576" w:hanging="288"/>
            </w:pPr>
            <w:r w:rsidRPr="00E34D1E">
              <w:t>If marina, receipts: $</w:t>
            </w:r>
            <w:r>
              <w:rPr>
                <w:rStyle w:val="Style10"/>
              </w:rPr>
              <w:t xml:space="preserve"> </w:t>
            </w:r>
            <w:sdt>
              <w:sdtPr>
                <w:rPr>
                  <w:rStyle w:val="Style10"/>
                </w:rPr>
                <w:id w:val="2126267848"/>
                <w:placeholder>
                  <w:docPart w:val="75CB9FF79A954531ADE3BD72D5F9D851"/>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942FF" w:rsidRPr="00E34D1E" w14:paraId="200823B4"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4675" w:type="dxa"/>
            <w:gridSpan w:val="3"/>
            <w:tcBorders>
              <w:top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auto"/>
            <w:vAlign w:val="center"/>
          </w:tcPr>
          <w:p w14:paraId="1F821953" w14:textId="77777777" w:rsidR="002942FF" w:rsidRPr="00E34D1E" w:rsidRDefault="002942FF" w:rsidP="00E17553">
            <w:pPr>
              <w:pStyle w:val="ListParagraph"/>
              <w:numPr>
                <w:ilvl w:val="0"/>
                <w:numId w:val="17"/>
              </w:numPr>
              <w:ind w:left="576" w:hanging="288"/>
            </w:pPr>
            <w:r w:rsidRPr="00E34D1E">
              <w:t>Are boats rented to the public?</w:t>
            </w:r>
          </w:p>
        </w:tc>
        <w:tc>
          <w:tcPr>
            <w:tcW w:w="2518" w:type="dxa"/>
            <w:gridSpan w:val="2"/>
            <w:tcBorders>
              <w:top w:val="single" w:sz="4" w:space="0" w:color="D9D9D9" w:themeColor="background1" w:themeShade="D9"/>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auto"/>
            <w:vAlign w:val="center"/>
          </w:tcPr>
          <w:p w14:paraId="5D124EF5" w14:textId="77777777" w:rsidR="002942FF" w:rsidRPr="00E34D1E" w:rsidRDefault="00487BC7" w:rsidP="00354B21">
            <w:pPr>
              <w:pStyle w:val="ListParagraph"/>
              <w:ind w:left="576"/>
            </w:pPr>
            <w:sdt>
              <w:sdtPr>
                <w:rPr>
                  <w:rFonts w:ascii="MS Gothic" w:eastAsia="MS Gothic" w:hAnsi="MS Gothic"/>
                  <w:b/>
                  <w:sz w:val="24"/>
                </w:rPr>
                <w:id w:val="-115490853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 xml:space="preserve">Yes   </w:t>
            </w:r>
            <w:sdt>
              <w:sdtPr>
                <w:rPr>
                  <w:rFonts w:ascii="MS Gothic" w:eastAsia="MS Gothic" w:hAnsi="MS Gothic"/>
                  <w:b/>
                  <w:sz w:val="24"/>
                </w:rPr>
                <w:id w:val="7516243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No</w:t>
            </w:r>
          </w:p>
        </w:tc>
        <w:tc>
          <w:tcPr>
            <w:tcW w:w="3597" w:type="dxa"/>
            <w:gridSpan w:val="2"/>
            <w:tcBorders>
              <w:top w:val="single" w:sz="4" w:space="0" w:color="D9D9D9" w:themeColor="background1" w:themeShade="D9"/>
              <w:left w:val="single" w:sz="4" w:space="0" w:color="D9D9D9" w:themeColor="background1" w:themeShade="D9"/>
              <w:bottom w:val="single" w:sz="2" w:space="0" w:color="F2F2F2" w:themeColor="background1" w:themeShade="F2"/>
              <w:right w:val="single" w:sz="4" w:space="0" w:color="7F7F7F" w:themeColor="text1" w:themeTint="80"/>
            </w:tcBorders>
            <w:shd w:val="clear" w:color="auto" w:fill="auto"/>
            <w:vAlign w:val="center"/>
          </w:tcPr>
          <w:p w14:paraId="226BE3A0" w14:textId="77777777" w:rsidR="002942FF" w:rsidRPr="00E34D1E" w:rsidRDefault="002942FF" w:rsidP="00354B21">
            <w:pPr>
              <w:ind w:left="0"/>
            </w:pPr>
            <w:r>
              <w:t xml:space="preserve">If yes, what are the receipts? </w:t>
            </w:r>
            <w:sdt>
              <w:sdtPr>
                <w:rPr>
                  <w:rStyle w:val="Style10"/>
                </w:rPr>
                <w:id w:val="-1243950645"/>
                <w:placeholder>
                  <w:docPart w:val="3F25D8FC3F2648228204B395E10305CE"/>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24D8051A"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2" w:space="0" w:color="F2F2F2" w:themeColor="background1" w:themeShade="F2"/>
              <w:bottom w:val="single" w:sz="4" w:space="0" w:color="D9D9D9" w:themeColor="background1" w:themeShade="D9"/>
              <w:right w:val="single" w:sz="4" w:space="0" w:color="7F7F7F" w:themeColor="text1" w:themeTint="80"/>
            </w:tcBorders>
            <w:shd w:val="clear" w:color="auto" w:fill="auto"/>
            <w:vAlign w:val="center"/>
          </w:tcPr>
          <w:p w14:paraId="734E7B2B" w14:textId="77777777" w:rsidR="002942FF" w:rsidRPr="00E34D1E" w:rsidRDefault="002942FF" w:rsidP="00E17553">
            <w:pPr>
              <w:pStyle w:val="ListParagraph"/>
              <w:numPr>
                <w:ilvl w:val="0"/>
                <w:numId w:val="47"/>
              </w:numPr>
              <w:ind w:left="864" w:hanging="288"/>
            </w:pPr>
            <w:r w:rsidRPr="00E34D1E">
              <w:t xml:space="preserve">Size and type of boats: </w:t>
            </w:r>
            <w:sdt>
              <w:sdtPr>
                <w:rPr>
                  <w:rStyle w:val="Style10"/>
                </w:rPr>
                <w:id w:val="1573310215"/>
                <w:placeholder>
                  <w:docPart w:val="12006BFCF2194C3AB06E6CEDD0FC199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3EE3698"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4675" w:type="dxa"/>
            <w:gridSpan w:val="3"/>
            <w:tcBorders>
              <w:top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auto"/>
            <w:vAlign w:val="center"/>
          </w:tcPr>
          <w:p w14:paraId="0E488041" w14:textId="77777777" w:rsidR="002942FF" w:rsidRPr="00E34D1E" w:rsidRDefault="002942FF" w:rsidP="00E17553">
            <w:pPr>
              <w:pStyle w:val="ListParagraph"/>
              <w:numPr>
                <w:ilvl w:val="0"/>
                <w:numId w:val="47"/>
              </w:numPr>
              <w:ind w:left="864" w:hanging="288"/>
            </w:pPr>
            <w:r w:rsidRPr="00E34D1E">
              <w:t>Release/rental agreement?</w:t>
            </w:r>
          </w:p>
        </w:tc>
        <w:tc>
          <w:tcPr>
            <w:tcW w:w="6115" w:type="dxa"/>
            <w:gridSpan w:val="4"/>
            <w:tcBorders>
              <w:top w:val="single" w:sz="4" w:space="0" w:color="D9D9D9" w:themeColor="background1" w:themeShade="D9"/>
              <w:left w:val="single" w:sz="4" w:space="0" w:color="D9D9D9" w:themeColor="background1" w:themeShade="D9"/>
              <w:bottom w:val="single" w:sz="2" w:space="0" w:color="F2F2F2" w:themeColor="background1" w:themeShade="F2"/>
              <w:right w:val="single" w:sz="4" w:space="0" w:color="7F7F7F" w:themeColor="text1" w:themeTint="80"/>
            </w:tcBorders>
            <w:shd w:val="clear" w:color="auto" w:fill="auto"/>
            <w:vAlign w:val="center"/>
          </w:tcPr>
          <w:p w14:paraId="0E6CEDDF" w14:textId="77777777" w:rsidR="002942FF" w:rsidRPr="00E34D1E" w:rsidRDefault="00487BC7" w:rsidP="00354B21">
            <w:pPr>
              <w:ind w:left="576"/>
            </w:pPr>
            <w:sdt>
              <w:sdtPr>
                <w:rPr>
                  <w:rFonts w:ascii="MS Gothic" w:eastAsia="MS Gothic" w:hAnsi="MS Gothic"/>
                  <w:b/>
                  <w:sz w:val="24"/>
                </w:rPr>
                <w:id w:val="-187838206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 xml:space="preserve">Yes   </w:t>
            </w:r>
            <w:sdt>
              <w:sdtPr>
                <w:rPr>
                  <w:rFonts w:ascii="MS Gothic" w:eastAsia="MS Gothic" w:hAnsi="MS Gothic"/>
                  <w:b/>
                  <w:sz w:val="24"/>
                </w:rPr>
                <w:id w:val="162981276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No</w:t>
            </w:r>
          </w:p>
        </w:tc>
      </w:tr>
      <w:tr w:rsidR="002942FF" w:rsidRPr="00E34D1E" w14:paraId="76CB7054"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60"/>
        </w:trPr>
        <w:tc>
          <w:tcPr>
            <w:tcW w:w="10790" w:type="dxa"/>
            <w:gridSpan w:val="7"/>
            <w:tcBorders>
              <w:top w:val="single" w:sz="2" w:space="0" w:color="F2F2F2" w:themeColor="background1" w:themeShade="F2"/>
              <w:bottom w:val="single" w:sz="4" w:space="0" w:color="D9D9D9" w:themeColor="background1" w:themeShade="D9"/>
              <w:right w:val="single" w:sz="4" w:space="0" w:color="7F7F7F" w:themeColor="text1" w:themeTint="80"/>
            </w:tcBorders>
            <w:shd w:val="clear" w:color="auto" w:fill="auto"/>
            <w:vAlign w:val="center"/>
          </w:tcPr>
          <w:p w14:paraId="64B109A2" w14:textId="77777777" w:rsidR="002942FF" w:rsidRPr="00E34D1E" w:rsidRDefault="002942FF" w:rsidP="00E17553">
            <w:pPr>
              <w:pStyle w:val="ListParagraph"/>
              <w:numPr>
                <w:ilvl w:val="0"/>
                <w:numId w:val="47"/>
              </w:numPr>
              <w:ind w:left="864" w:hanging="288"/>
            </w:pPr>
            <w:r w:rsidRPr="00E34D1E">
              <w:t>Age restrictions?</w:t>
            </w:r>
            <w:r>
              <w:t xml:space="preserve"> </w:t>
            </w:r>
            <w:r w:rsidRPr="00E34D1E">
              <w:t xml:space="preserve"> </w:t>
            </w:r>
            <w:sdt>
              <w:sdtPr>
                <w:rPr>
                  <w:rStyle w:val="Style10"/>
                </w:rPr>
                <w:id w:val="-1479372823"/>
                <w:placeholder>
                  <w:docPart w:val="3E240853BB2844B4B43557BDAE9B3B7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0CFFCEE" w14:textId="77777777" w:rsidTr="00557CFA">
        <w:tblPrEx>
          <w:tblBorders>
            <w:insideH w:val="single" w:sz="2" w:space="0" w:color="D9D9D9" w:themeColor="background1" w:themeShade="D9"/>
            <w:insideV w:val="single" w:sz="2" w:space="0" w:color="D9D9D9" w:themeColor="background1" w:themeShade="D9"/>
          </w:tblBorders>
          <w:tblCellMar>
            <w:left w:w="72" w:type="dxa"/>
            <w:right w:w="72" w:type="dxa"/>
          </w:tblCellMar>
        </w:tblPrEx>
        <w:trPr>
          <w:trHeight w:val="317"/>
        </w:trPr>
        <w:tc>
          <w:tcPr>
            <w:tcW w:w="4675" w:type="dxa"/>
            <w:gridSpan w:val="3"/>
            <w:tcBorders>
              <w:top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75A1369B" w14:textId="77777777" w:rsidR="002942FF" w:rsidRPr="00E34D1E" w:rsidRDefault="002942FF" w:rsidP="00E17553">
            <w:pPr>
              <w:pStyle w:val="ListParagraph"/>
              <w:numPr>
                <w:ilvl w:val="0"/>
                <w:numId w:val="17"/>
              </w:numPr>
              <w:ind w:left="576" w:hanging="288"/>
            </w:pPr>
            <w:r w:rsidRPr="00E34D1E">
              <w:t>Are there any concessions</w:t>
            </w:r>
            <w:r>
              <w:t>?</w:t>
            </w:r>
          </w:p>
        </w:tc>
        <w:tc>
          <w:tcPr>
            <w:tcW w:w="6115" w:type="dxa"/>
            <w:gridSpan w:val="4"/>
            <w:tcBorders>
              <w:top w:val="single" w:sz="4" w:space="0" w:color="D9D9D9" w:themeColor="background1" w:themeShade="D9"/>
              <w:left w:val="single" w:sz="4" w:space="0" w:color="D9D9D9" w:themeColor="background1" w:themeShade="D9"/>
              <w:bottom w:val="single" w:sz="4" w:space="0" w:color="auto"/>
              <w:right w:val="single" w:sz="4" w:space="0" w:color="7F7F7F" w:themeColor="text1" w:themeTint="80"/>
            </w:tcBorders>
            <w:shd w:val="clear" w:color="auto" w:fill="auto"/>
            <w:vAlign w:val="center"/>
          </w:tcPr>
          <w:p w14:paraId="44B8CE52" w14:textId="77777777" w:rsidR="002942FF" w:rsidRPr="00E34D1E" w:rsidRDefault="00487BC7" w:rsidP="00354B21">
            <w:pPr>
              <w:pStyle w:val="ListParagraph"/>
              <w:ind w:left="576"/>
            </w:pPr>
            <w:sdt>
              <w:sdtPr>
                <w:rPr>
                  <w:rFonts w:ascii="MS Gothic" w:eastAsia="MS Gothic" w:hAnsi="MS Gothic"/>
                  <w:b/>
                  <w:sz w:val="24"/>
                </w:rPr>
                <w:id w:val="-56456219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 xml:space="preserve">Yes   </w:t>
            </w:r>
            <w:sdt>
              <w:sdtPr>
                <w:rPr>
                  <w:rFonts w:ascii="MS Gothic" w:eastAsia="MS Gothic" w:hAnsi="MS Gothic"/>
                  <w:b/>
                  <w:sz w:val="24"/>
                </w:rPr>
                <w:id w:val="136055058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w:t>
            </w:r>
            <w:r w:rsidR="002942FF">
              <w:t>No</w:t>
            </w:r>
          </w:p>
        </w:tc>
      </w:tr>
    </w:tbl>
    <w:p w14:paraId="4626E178" w14:textId="77777777" w:rsidR="002942FF" w:rsidRDefault="002942FF" w:rsidP="002942FF">
      <w:pPr>
        <w:rPr>
          <w:sz w:val="20"/>
          <w:szCs w:val="20"/>
        </w:rPr>
      </w:pPr>
    </w:p>
    <w:tbl>
      <w:tblPr>
        <w:tblStyle w:val="TableGrid"/>
        <w:tblW w:w="10790" w:type="dxa"/>
        <w:tblLayout w:type="fixed"/>
        <w:tblLook w:val="04A0" w:firstRow="1" w:lastRow="0" w:firstColumn="1" w:lastColumn="0" w:noHBand="0" w:noVBand="1"/>
      </w:tblPr>
      <w:tblGrid>
        <w:gridCol w:w="7908"/>
        <w:gridCol w:w="1490"/>
        <w:gridCol w:w="1392"/>
      </w:tblGrid>
      <w:tr w:rsidR="00557CFA" w:rsidRPr="00E34D1E" w14:paraId="7C1EDC7F" w14:textId="77777777" w:rsidTr="00557CFA">
        <w:trPr>
          <w:trHeight w:val="360"/>
        </w:trPr>
        <w:tc>
          <w:tcPr>
            <w:tcW w:w="10790" w:type="dxa"/>
            <w:gridSpan w:val="3"/>
          </w:tcPr>
          <w:p w14:paraId="01B79D6C" w14:textId="77777777" w:rsidR="00557CFA" w:rsidRPr="00E34D1E" w:rsidRDefault="00487BC7" w:rsidP="00657F1C">
            <w:pPr>
              <w:pStyle w:val="Heading2"/>
              <w:spacing w:before="0"/>
              <w:rPr>
                <w:rFonts w:asciiTheme="minorHAnsi" w:hAnsiTheme="minorHAnsi"/>
                <w:color w:val="FFFFFF" w:themeColor="background1"/>
                <w:sz w:val="24"/>
                <w:szCs w:val="22"/>
              </w:rPr>
            </w:pPr>
            <w:sdt>
              <w:sdtPr>
                <w:rPr>
                  <w:rFonts w:eastAsia="MS Gothic"/>
                  <w:b/>
                </w:rPr>
                <w:id w:val="1946961890"/>
                <w15:appearance w15:val="hidden"/>
                <w14:checkbox>
                  <w14:checked w14:val="0"/>
                  <w14:checkedState w14:val="00FE" w14:font="Wingdings"/>
                  <w14:uncheckedState w14:val="2610" w14:font="MS Gothic"/>
                </w14:checkbox>
              </w:sdtPr>
              <w:sdtEndPr/>
              <w:sdtContent>
                <w:r w:rsidR="00557CFA">
                  <w:rPr>
                    <w:rFonts w:ascii="MS Gothic" w:eastAsia="MS Gothic" w:hAnsi="MS Gothic" w:hint="eastAsia"/>
                    <w:b/>
                  </w:rPr>
                  <w:t>☐</w:t>
                </w:r>
              </w:sdtContent>
            </w:sdt>
            <w:r w:rsidR="00557CFA" w:rsidRPr="00B25D51">
              <w:rPr>
                <w:rFonts w:eastAsia="MS Gothic"/>
                <w:b/>
              </w:rPr>
              <w:t xml:space="preserve"> </w:t>
            </w:r>
            <w:r w:rsidR="00557CFA" w:rsidRPr="00B25D51">
              <w:rPr>
                <w:b/>
                <w:sz w:val="24"/>
              </w:rPr>
              <w:t>No Exposure</w:t>
            </w:r>
            <w:r w:rsidR="00557CFA" w:rsidRPr="00B25D51">
              <w:rPr>
                <w:sz w:val="24"/>
              </w:rPr>
              <w:t>– Not Applicable</w:t>
            </w:r>
          </w:p>
        </w:tc>
      </w:tr>
      <w:tr w:rsidR="002942FF" w:rsidRPr="00E34D1E" w14:paraId="3213B822"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60"/>
        </w:trPr>
        <w:tc>
          <w:tcPr>
            <w:tcW w:w="10790" w:type="dxa"/>
            <w:gridSpan w:val="3"/>
            <w:tcBorders>
              <w:top w:val="single" w:sz="4" w:space="0" w:color="auto"/>
              <w:bottom w:val="single" w:sz="8" w:space="0" w:color="BFBFBF" w:themeColor="background1" w:themeShade="BF"/>
            </w:tcBorders>
            <w:shd w:val="clear" w:color="auto" w:fill="EEF3F8"/>
            <w:vAlign w:val="center"/>
          </w:tcPr>
          <w:p w14:paraId="5CA49C79" w14:textId="77777777" w:rsidR="002942FF" w:rsidRPr="00176237" w:rsidRDefault="002942FF" w:rsidP="00354B21">
            <w:bookmarkStart w:id="139" w:name="Zoos"/>
            <w:r w:rsidRPr="00176237">
              <w:t>ZOOS</w:t>
            </w:r>
            <w:bookmarkEnd w:id="139"/>
          </w:p>
        </w:tc>
      </w:tr>
      <w:tr w:rsidR="002942FF" w:rsidRPr="00E34D1E" w14:paraId="3F4F1436"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60"/>
        </w:trPr>
        <w:tc>
          <w:tcPr>
            <w:tcW w:w="10790" w:type="dxa"/>
            <w:gridSpan w:val="3"/>
            <w:tcBorders>
              <w:top w:val="single" w:sz="8" w:space="0" w:color="BFBFBF" w:themeColor="background1" w:themeShade="BF"/>
              <w:bottom w:val="single" w:sz="4" w:space="0" w:color="D9D9D9" w:themeColor="background1" w:themeShade="D9"/>
            </w:tcBorders>
            <w:shd w:val="clear" w:color="auto" w:fill="auto"/>
            <w:vAlign w:val="center"/>
          </w:tcPr>
          <w:p w14:paraId="398BB297" w14:textId="77777777" w:rsidR="002942FF" w:rsidRPr="00252677" w:rsidRDefault="002942FF" w:rsidP="00E17553">
            <w:pPr>
              <w:pStyle w:val="ListParagraph"/>
              <w:numPr>
                <w:ilvl w:val="6"/>
                <w:numId w:val="123"/>
              </w:numPr>
              <w:ind w:left="576" w:hanging="288"/>
            </w:pPr>
            <w:r w:rsidRPr="00176237">
              <w:t>What type of animals are kept (i.e., man eaters, farm, birds, reptiles, snakes, etc.?</w:t>
            </w:r>
            <w:r w:rsidRPr="00A33591">
              <w:rPr>
                <w:b/>
                <w:sz w:val="24"/>
              </w:rPr>
              <w:t xml:space="preserve"> </w:t>
            </w:r>
            <w:sdt>
              <w:sdtPr>
                <w:rPr>
                  <w:rStyle w:val="Style10"/>
                </w:rPr>
                <w:id w:val="1619799949"/>
                <w:placeholder>
                  <w:docPart w:val="C8752F792EBB4C9AB8595707A8E81F4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4BBCCD8"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17"/>
        </w:trPr>
        <w:tc>
          <w:tcPr>
            <w:tcW w:w="790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7C72EC9" w14:textId="77777777" w:rsidR="002942FF" w:rsidRPr="00176237" w:rsidRDefault="002942FF" w:rsidP="00E17553">
            <w:pPr>
              <w:pStyle w:val="ListParagraph"/>
              <w:numPr>
                <w:ilvl w:val="6"/>
                <w:numId w:val="123"/>
              </w:numPr>
              <w:ind w:left="576" w:hanging="288"/>
            </w:pPr>
            <w:r w:rsidRPr="00176237">
              <w:t>Is petting allowed?</w:t>
            </w:r>
          </w:p>
        </w:tc>
        <w:tc>
          <w:tcPr>
            <w:tcW w:w="14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D9D9D9" w:themeColor="background1" w:themeShade="D9"/>
            </w:tcBorders>
            <w:shd w:val="clear" w:color="auto" w:fill="EEF3F8"/>
            <w:vAlign w:val="center"/>
          </w:tcPr>
          <w:p w14:paraId="0F5AC6B0" w14:textId="77777777" w:rsidR="002942FF" w:rsidRPr="00252677" w:rsidRDefault="00487BC7" w:rsidP="00354B21">
            <w:pPr>
              <w:ind w:left="0"/>
              <w:jc w:val="center"/>
            </w:pPr>
            <w:sdt>
              <w:sdtPr>
                <w:rPr>
                  <w:rFonts w:ascii="MS Gothic" w:eastAsia="MS Gothic" w:hAnsi="MS Gothic"/>
                  <w:b/>
                  <w:sz w:val="24"/>
                </w:rPr>
                <w:id w:val="-192347321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392" w:type="dxa"/>
            <w:tcBorders>
              <w:top w:val="single" w:sz="4" w:space="0" w:color="D9D9D9" w:themeColor="background1" w:themeShade="D9"/>
              <w:left w:val="single" w:sz="2" w:space="0" w:color="D9D9D9" w:themeColor="background1" w:themeShade="D9"/>
              <w:bottom w:val="single" w:sz="4" w:space="0" w:color="D9D9D9" w:themeColor="background1" w:themeShade="D9"/>
            </w:tcBorders>
            <w:shd w:val="clear" w:color="auto" w:fill="EEF3F8"/>
            <w:vAlign w:val="center"/>
          </w:tcPr>
          <w:p w14:paraId="28851678" w14:textId="77777777" w:rsidR="002942FF" w:rsidRPr="00E34D1E" w:rsidRDefault="00487BC7" w:rsidP="00354B21">
            <w:pPr>
              <w:pStyle w:val="ListParagraph"/>
              <w:ind w:left="0"/>
              <w:jc w:val="center"/>
            </w:pPr>
            <w:sdt>
              <w:sdtPr>
                <w:rPr>
                  <w:rFonts w:ascii="MS Gothic" w:eastAsia="MS Gothic" w:hAnsi="MS Gothic"/>
                  <w:b/>
                  <w:sz w:val="24"/>
                </w:rPr>
                <w:id w:val="-16201414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5D38CD8"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17"/>
        </w:trPr>
        <w:tc>
          <w:tcPr>
            <w:tcW w:w="790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3AE2661" w14:textId="77777777" w:rsidR="002942FF" w:rsidRPr="00176237" w:rsidRDefault="002942FF" w:rsidP="00E17553">
            <w:pPr>
              <w:pStyle w:val="ListParagraph"/>
              <w:numPr>
                <w:ilvl w:val="6"/>
                <w:numId w:val="123"/>
              </w:numPr>
              <w:ind w:left="576" w:hanging="288"/>
            </w:pPr>
            <w:r w:rsidRPr="00176237">
              <w:t>Are visitors allowed to feed the animals?</w:t>
            </w:r>
          </w:p>
        </w:tc>
        <w:tc>
          <w:tcPr>
            <w:tcW w:w="14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D9D9D9" w:themeColor="background1" w:themeShade="D9"/>
            </w:tcBorders>
            <w:shd w:val="clear" w:color="auto" w:fill="EEF3F8"/>
            <w:vAlign w:val="center"/>
          </w:tcPr>
          <w:p w14:paraId="4B031BA6" w14:textId="77777777" w:rsidR="002942FF" w:rsidRPr="00E34D1E" w:rsidRDefault="00487BC7" w:rsidP="00354B21">
            <w:pPr>
              <w:pStyle w:val="ListParagraph"/>
              <w:ind w:left="0"/>
              <w:jc w:val="center"/>
            </w:pPr>
            <w:sdt>
              <w:sdtPr>
                <w:rPr>
                  <w:rFonts w:ascii="MS Gothic" w:eastAsia="MS Gothic" w:hAnsi="MS Gothic"/>
                  <w:b/>
                  <w:sz w:val="24"/>
                </w:rPr>
                <w:id w:val="-70239541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392" w:type="dxa"/>
            <w:tcBorders>
              <w:top w:val="single" w:sz="4" w:space="0" w:color="D9D9D9" w:themeColor="background1" w:themeShade="D9"/>
              <w:left w:val="single" w:sz="2" w:space="0" w:color="D9D9D9" w:themeColor="background1" w:themeShade="D9"/>
              <w:bottom w:val="single" w:sz="4" w:space="0" w:color="D9D9D9" w:themeColor="background1" w:themeShade="D9"/>
            </w:tcBorders>
            <w:shd w:val="clear" w:color="auto" w:fill="EEF3F8"/>
            <w:vAlign w:val="center"/>
          </w:tcPr>
          <w:p w14:paraId="514882ED" w14:textId="77777777" w:rsidR="002942FF" w:rsidRPr="00E34D1E" w:rsidRDefault="00487BC7" w:rsidP="00354B21">
            <w:pPr>
              <w:pStyle w:val="ListParagraph"/>
              <w:ind w:left="0"/>
              <w:jc w:val="center"/>
            </w:pPr>
            <w:sdt>
              <w:sdtPr>
                <w:rPr>
                  <w:rFonts w:ascii="MS Gothic" w:eastAsia="MS Gothic" w:hAnsi="MS Gothic"/>
                  <w:b/>
                  <w:sz w:val="24"/>
                </w:rPr>
                <w:id w:val="7849026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4B7DD07E"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60"/>
        </w:trPr>
        <w:tc>
          <w:tcPr>
            <w:tcW w:w="10790" w:type="dxa"/>
            <w:gridSpan w:val="3"/>
            <w:tcBorders>
              <w:top w:val="single" w:sz="4" w:space="0" w:color="F2F2F2" w:themeColor="background1" w:themeShade="F2"/>
              <w:bottom w:val="single" w:sz="4" w:space="0" w:color="D9D9D9" w:themeColor="background1" w:themeShade="D9"/>
            </w:tcBorders>
            <w:shd w:val="clear" w:color="auto" w:fill="auto"/>
            <w:vAlign w:val="center"/>
          </w:tcPr>
          <w:p w14:paraId="7FCF36FF" w14:textId="77777777" w:rsidR="002942FF" w:rsidRPr="00252677" w:rsidRDefault="002942FF" w:rsidP="00E17553">
            <w:pPr>
              <w:pStyle w:val="ListParagraph"/>
              <w:numPr>
                <w:ilvl w:val="6"/>
                <w:numId w:val="123"/>
              </w:numPr>
              <w:ind w:left="576" w:hanging="288"/>
            </w:pPr>
            <w:r w:rsidRPr="00176237">
              <w:t xml:space="preserve">Explain security </w:t>
            </w:r>
            <w:r w:rsidRPr="00C24A4F">
              <w:t>and controls for #2 and #3</w:t>
            </w:r>
            <w:r w:rsidRPr="00A33591">
              <w:rPr>
                <w:sz w:val="24"/>
              </w:rPr>
              <w:t>:</w:t>
            </w:r>
            <w:r w:rsidRPr="00A33591">
              <w:rPr>
                <w:b/>
                <w:sz w:val="24"/>
              </w:rPr>
              <w:t xml:space="preserve"> </w:t>
            </w:r>
            <w:sdt>
              <w:sdtPr>
                <w:rPr>
                  <w:rStyle w:val="Style10"/>
                </w:rPr>
                <w:id w:val="-1170325595"/>
                <w:placeholder>
                  <w:docPart w:val="2237DA8D3DEC4B62ACBF81B300078AA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3ED1807"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17"/>
        </w:trPr>
        <w:tc>
          <w:tcPr>
            <w:tcW w:w="7908" w:type="dxa"/>
            <w:tcBorders>
              <w:top w:val="single" w:sz="4" w:space="0" w:color="D9D9D9" w:themeColor="background1" w:themeShade="D9"/>
              <w:bottom w:val="single" w:sz="4" w:space="0" w:color="F2F2F2" w:themeColor="background1" w:themeShade="F2"/>
              <w:right w:val="single" w:sz="4" w:space="0" w:color="D9D9D9" w:themeColor="background1" w:themeShade="D9"/>
            </w:tcBorders>
            <w:shd w:val="clear" w:color="auto" w:fill="auto"/>
            <w:vAlign w:val="center"/>
          </w:tcPr>
          <w:p w14:paraId="34B4555B" w14:textId="77777777" w:rsidR="002942FF" w:rsidRPr="00176237" w:rsidRDefault="002942FF" w:rsidP="00E17553">
            <w:pPr>
              <w:pStyle w:val="ListParagraph"/>
              <w:numPr>
                <w:ilvl w:val="6"/>
                <w:numId w:val="123"/>
              </w:numPr>
              <w:ind w:left="576" w:hanging="288"/>
            </w:pPr>
            <w:r>
              <w:t>I</w:t>
            </w:r>
            <w:r w:rsidRPr="00176237">
              <w:t>s a charge being made for #2 or #3?</w:t>
            </w:r>
          </w:p>
        </w:tc>
        <w:tc>
          <w:tcPr>
            <w:tcW w:w="1490" w:type="dxa"/>
            <w:tcBorders>
              <w:top w:val="single" w:sz="4" w:space="0" w:color="D9D9D9" w:themeColor="background1" w:themeShade="D9"/>
              <w:left w:val="single" w:sz="4" w:space="0" w:color="D9D9D9" w:themeColor="background1" w:themeShade="D9"/>
              <w:bottom w:val="single" w:sz="4" w:space="0" w:color="F2F2F2" w:themeColor="background1" w:themeShade="F2"/>
              <w:right w:val="single" w:sz="2" w:space="0" w:color="D9D9D9" w:themeColor="background1" w:themeShade="D9"/>
            </w:tcBorders>
            <w:shd w:val="clear" w:color="auto" w:fill="EEF3F8"/>
            <w:vAlign w:val="center"/>
          </w:tcPr>
          <w:p w14:paraId="053B46E6" w14:textId="77777777" w:rsidR="002942FF" w:rsidRPr="00E34D1E" w:rsidRDefault="00487BC7" w:rsidP="00354B21">
            <w:pPr>
              <w:pStyle w:val="ListParagraph"/>
              <w:ind w:left="0"/>
              <w:jc w:val="center"/>
            </w:pPr>
            <w:sdt>
              <w:sdtPr>
                <w:rPr>
                  <w:rFonts w:ascii="MS Gothic" w:eastAsia="MS Gothic" w:hAnsi="MS Gothic"/>
                  <w:b/>
                  <w:sz w:val="24"/>
                </w:rPr>
                <w:id w:val="124513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392" w:type="dxa"/>
            <w:tcBorders>
              <w:top w:val="single" w:sz="4" w:space="0" w:color="D9D9D9" w:themeColor="background1" w:themeShade="D9"/>
              <w:left w:val="single" w:sz="2" w:space="0" w:color="D9D9D9" w:themeColor="background1" w:themeShade="D9"/>
              <w:bottom w:val="single" w:sz="4" w:space="0" w:color="F2F2F2" w:themeColor="background1" w:themeShade="F2"/>
            </w:tcBorders>
            <w:shd w:val="clear" w:color="auto" w:fill="EEF3F8"/>
            <w:vAlign w:val="center"/>
          </w:tcPr>
          <w:p w14:paraId="4E1B99EE" w14:textId="77777777" w:rsidR="002942FF" w:rsidRPr="00E34D1E" w:rsidRDefault="00487BC7" w:rsidP="00354B21">
            <w:pPr>
              <w:pStyle w:val="ListParagraph"/>
              <w:ind w:left="0"/>
              <w:jc w:val="center"/>
            </w:pPr>
            <w:sdt>
              <w:sdtPr>
                <w:rPr>
                  <w:rFonts w:ascii="MS Gothic" w:eastAsia="MS Gothic" w:hAnsi="MS Gothic"/>
                  <w:b/>
                  <w:sz w:val="24"/>
                </w:rPr>
                <w:id w:val="-96094942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5713B31"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60"/>
        </w:trPr>
        <w:tc>
          <w:tcPr>
            <w:tcW w:w="10790" w:type="dxa"/>
            <w:gridSpan w:val="3"/>
            <w:tcBorders>
              <w:top w:val="single" w:sz="4" w:space="0" w:color="F2F2F2" w:themeColor="background1" w:themeShade="F2"/>
              <w:bottom w:val="single" w:sz="4" w:space="0" w:color="D9D9D9" w:themeColor="background1" w:themeShade="D9"/>
            </w:tcBorders>
            <w:shd w:val="clear" w:color="auto" w:fill="auto"/>
            <w:vAlign w:val="center"/>
          </w:tcPr>
          <w:p w14:paraId="09BF92D9" w14:textId="77777777" w:rsidR="002942FF" w:rsidRPr="00E34D1E" w:rsidRDefault="002942FF" w:rsidP="00354B21">
            <w:pPr>
              <w:pStyle w:val="ListParagraph"/>
              <w:ind w:left="864" w:hanging="288"/>
            </w:pPr>
            <w:r w:rsidRPr="00E34D1E">
              <w:t xml:space="preserve">If yes, what are the annual receipts? </w:t>
            </w:r>
            <w:sdt>
              <w:sdtPr>
                <w:rPr>
                  <w:rStyle w:val="Style10"/>
                </w:rPr>
                <w:id w:val="-1113668219"/>
                <w:placeholder>
                  <w:docPart w:val="4CE58D2D09C84A97B1EDCBE7D51553D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7294E24"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17"/>
        </w:trPr>
        <w:tc>
          <w:tcPr>
            <w:tcW w:w="790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33F88EA8" w14:textId="77777777" w:rsidR="002942FF" w:rsidRPr="00176237" w:rsidRDefault="002942FF" w:rsidP="00E17553">
            <w:pPr>
              <w:pStyle w:val="ListParagraph"/>
              <w:numPr>
                <w:ilvl w:val="6"/>
                <w:numId w:val="123"/>
              </w:numPr>
              <w:ind w:left="576" w:hanging="288"/>
            </w:pPr>
            <w:r w:rsidRPr="00176237">
              <w:t>Is this operation sponsored by the insured?</w:t>
            </w:r>
          </w:p>
        </w:tc>
        <w:tc>
          <w:tcPr>
            <w:tcW w:w="14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D9D9D9" w:themeColor="background1" w:themeShade="D9"/>
            </w:tcBorders>
            <w:shd w:val="clear" w:color="auto" w:fill="EEF3F8"/>
            <w:vAlign w:val="center"/>
          </w:tcPr>
          <w:p w14:paraId="6185A449" w14:textId="77777777" w:rsidR="002942FF" w:rsidRPr="00E34D1E" w:rsidRDefault="00487BC7" w:rsidP="00354B21">
            <w:pPr>
              <w:pStyle w:val="ListParagraph"/>
              <w:ind w:left="0"/>
              <w:jc w:val="center"/>
            </w:pPr>
            <w:sdt>
              <w:sdtPr>
                <w:rPr>
                  <w:rFonts w:ascii="MS Gothic" w:eastAsia="MS Gothic" w:hAnsi="MS Gothic"/>
                  <w:b/>
                  <w:sz w:val="24"/>
                </w:rPr>
                <w:id w:val="-69638272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392" w:type="dxa"/>
            <w:tcBorders>
              <w:top w:val="single" w:sz="4" w:space="0" w:color="D9D9D9" w:themeColor="background1" w:themeShade="D9"/>
              <w:left w:val="single" w:sz="2" w:space="0" w:color="D9D9D9" w:themeColor="background1" w:themeShade="D9"/>
              <w:bottom w:val="single" w:sz="4" w:space="0" w:color="D9D9D9" w:themeColor="background1" w:themeShade="D9"/>
            </w:tcBorders>
            <w:shd w:val="clear" w:color="auto" w:fill="EEF3F8"/>
            <w:vAlign w:val="center"/>
          </w:tcPr>
          <w:p w14:paraId="5EFC7BE1" w14:textId="77777777" w:rsidR="002942FF" w:rsidRPr="00E34D1E" w:rsidRDefault="00487BC7" w:rsidP="00354B21">
            <w:pPr>
              <w:pStyle w:val="ListParagraph"/>
              <w:ind w:left="0"/>
              <w:jc w:val="center"/>
            </w:pPr>
            <w:sdt>
              <w:sdtPr>
                <w:rPr>
                  <w:rFonts w:ascii="MS Gothic" w:eastAsia="MS Gothic" w:hAnsi="MS Gothic"/>
                  <w:b/>
                  <w:sz w:val="24"/>
                </w:rPr>
                <w:id w:val="-55223212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E35D951"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17"/>
        </w:trPr>
        <w:tc>
          <w:tcPr>
            <w:tcW w:w="7908"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6A78808" w14:textId="77777777" w:rsidR="002942FF" w:rsidRPr="00176237" w:rsidRDefault="002942FF" w:rsidP="00E17553">
            <w:pPr>
              <w:pStyle w:val="ListParagraph"/>
              <w:numPr>
                <w:ilvl w:val="6"/>
                <w:numId w:val="123"/>
              </w:numPr>
              <w:ind w:left="576" w:hanging="288"/>
            </w:pPr>
            <w:r w:rsidRPr="00176237">
              <w:t>If this operation is contracted by the insured, are “Certificates of Insurance” obtained?</w:t>
            </w:r>
          </w:p>
        </w:tc>
        <w:tc>
          <w:tcPr>
            <w:tcW w:w="14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D9D9D9" w:themeColor="background1" w:themeShade="D9"/>
            </w:tcBorders>
            <w:shd w:val="clear" w:color="auto" w:fill="EEF3F8"/>
            <w:vAlign w:val="center"/>
          </w:tcPr>
          <w:p w14:paraId="041A634A" w14:textId="77777777" w:rsidR="002942FF" w:rsidRPr="00E34D1E" w:rsidRDefault="00487BC7" w:rsidP="00354B21">
            <w:pPr>
              <w:pStyle w:val="ListParagraph"/>
              <w:ind w:left="0"/>
              <w:jc w:val="center"/>
            </w:pPr>
            <w:sdt>
              <w:sdtPr>
                <w:rPr>
                  <w:rFonts w:ascii="MS Gothic" w:eastAsia="MS Gothic" w:hAnsi="MS Gothic"/>
                  <w:b/>
                  <w:sz w:val="24"/>
                </w:rPr>
                <w:id w:val="4595306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392" w:type="dxa"/>
            <w:tcBorders>
              <w:top w:val="single" w:sz="4" w:space="0" w:color="D9D9D9" w:themeColor="background1" w:themeShade="D9"/>
              <w:left w:val="single" w:sz="2" w:space="0" w:color="D9D9D9" w:themeColor="background1" w:themeShade="D9"/>
              <w:bottom w:val="single" w:sz="4" w:space="0" w:color="D9D9D9" w:themeColor="background1" w:themeShade="D9"/>
            </w:tcBorders>
            <w:shd w:val="clear" w:color="auto" w:fill="EEF3F8"/>
            <w:vAlign w:val="center"/>
          </w:tcPr>
          <w:p w14:paraId="035FD332" w14:textId="77777777" w:rsidR="002942FF" w:rsidRPr="00E34D1E" w:rsidRDefault="00487BC7" w:rsidP="00354B21">
            <w:pPr>
              <w:pStyle w:val="ListParagraph"/>
              <w:ind w:left="0"/>
              <w:jc w:val="center"/>
            </w:pPr>
            <w:sdt>
              <w:sdtPr>
                <w:rPr>
                  <w:rFonts w:ascii="MS Gothic" w:eastAsia="MS Gothic" w:hAnsi="MS Gothic"/>
                  <w:b/>
                  <w:sz w:val="24"/>
                </w:rPr>
                <w:id w:val="4195580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5E272A7" w14:textId="77777777" w:rsidTr="00557CFA">
        <w:tblPrEx>
          <w:tblBorders>
            <w:insideH w:val="single" w:sz="4" w:space="0" w:color="F2F2F2" w:themeColor="background1" w:themeShade="F2"/>
            <w:insideV w:val="single" w:sz="4" w:space="0" w:color="F2F2F2" w:themeColor="background1" w:themeShade="F2"/>
          </w:tblBorders>
          <w:tblCellMar>
            <w:left w:w="72" w:type="dxa"/>
            <w:right w:w="72" w:type="dxa"/>
          </w:tblCellMar>
        </w:tblPrEx>
        <w:trPr>
          <w:trHeight w:val="360"/>
        </w:trPr>
        <w:tc>
          <w:tcPr>
            <w:tcW w:w="10790" w:type="dxa"/>
            <w:gridSpan w:val="3"/>
            <w:tcBorders>
              <w:top w:val="single" w:sz="4" w:space="0" w:color="D9D9D9" w:themeColor="background1" w:themeShade="D9"/>
              <w:bottom w:val="single" w:sz="4" w:space="0" w:color="auto"/>
            </w:tcBorders>
            <w:shd w:val="clear" w:color="auto" w:fill="auto"/>
            <w:vAlign w:val="center"/>
          </w:tcPr>
          <w:p w14:paraId="42DEBC16" w14:textId="77777777" w:rsidR="002942FF" w:rsidRPr="00176237" w:rsidRDefault="002942FF" w:rsidP="00E17553">
            <w:pPr>
              <w:pStyle w:val="ListParagraph"/>
              <w:numPr>
                <w:ilvl w:val="6"/>
                <w:numId w:val="123"/>
              </w:numPr>
              <w:ind w:left="576" w:hanging="288"/>
            </w:pPr>
            <w:r w:rsidRPr="00176237">
              <w:t xml:space="preserve">Limits of liability the insured requires from the contractor: </w:t>
            </w:r>
            <w:sdt>
              <w:sdtPr>
                <w:rPr>
                  <w:rStyle w:val="Style10"/>
                </w:rPr>
                <w:id w:val="-872990336"/>
                <w:placeholder>
                  <w:docPart w:val="27DE1CBBB4304503956B780B3882E05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0B5568A2" w14:textId="77777777" w:rsidR="002942FF" w:rsidRDefault="002942FF" w:rsidP="002942FF">
      <w:pPr>
        <w:ind w:left="0"/>
      </w:pPr>
    </w:p>
    <w:p w14:paraId="4C567E38" w14:textId="72502359" w:rsidR="00EA6D61" w:rsidRPr="005B4B8A" w:rsidRDefault="00EA6D61" w:rsidP="00E17553">
      <w:pPr>
        <w:pStyle w:val="Heading1"/>
        <w:numPr>
          <w:ilvl w:val="0"/>
          <w:numId w:val="144"/>
        </w:numPr>
        <w:ind w:left="504"/>
        <w:rPr>
          <w:b/>
          <w:color w:val="2F5496" w:themeColor="accent1" w:themeShade="BF"/>
          <w:sz w:val="28"/>
          <w:szCs w:val="22"/>
        </w:rPr>
      </w:pPr>
      <w:bookmarkStart w:id="140" w:name="_Toc160522294"/>
      <w:r>
        <w:rPr>
          <w:b/>
          <w:color w:val="2F5496" w:themeColor="accent1" w:themeShade="BF"/>
          <w:sz w:val="28"/>
          <w:szCs w:val="22"/>
        </w:rPr>
        <w:t>LAW ENFORCEMENT LIABILITY – Endorsement to the GL</w:t>
      </w:r>
      <w:bookmarkEnd w:id="140"/>
    </w:p>
    <w:tbl>
      <w:tblPr>
        <w:tblStyle w:val="TableGrid"/>
        <w:tblW w:w="10786" w:type="dxa"/>
        <w:tblCellMar>
          <w:left w:w="72" w:type="dxa"/>
          <w:right w:w="72" w:type="dxa"/>
        </w:tblCellMar>
        <w:tblLook w:val="04A0" w:firstRow="1" w:lastRow="0" w:firstColumn="1" w:lastColumn="0" w:noHBand="0" w:noVBand="1"/>
      </w:tblPr>
      <w:tblGrid>
        <w:gridCol w:w="2511"/>
        <w:gridCol w:w="1424"/>
        <w:gridCol w:w="1423"/>
        <w:gridCol w:w="535"/>
        <w:gridCol w:w="1248"/>
        <w:gridCol w:w="695"/>
        <w:gridCol w:w="242"/>
        <w:gridCol w:w="1185"/>
        <w:gridCol w:w="11"/>
        <w:gridCol w:w="158"/>
        <w:gridCol w:w="1252"/>
        <w:gridCol w:w="102"/>
      </w:tblGrid>
      <w:tr w:rsidR="00BD00EA" w:rsidRPr="00E34D1E" w14:paraId="0EF44335" w14:textId="77777777" w:rsidTr="0016313B">
        <w:trPr>
          <w:gridAfter w:val="1"/>
          <w:wAfter w:w="102" w:type="dxa"/>
          <w:trHeight w:val="360"/>
        </w:trPr>
        <w:tc>
          <w:tcPr>
            <w:tcW w:w="10684" w:type="dxa"/>
            <w:gridSpan w:val="11"/>
            <w:tcBorders>
              <w:bottom w:val="single" w:sz="2" w:space="0" w:color="D9D9D9" w:themeColor="background1" w:themeShade="D9"/>
            </w:tcBorders>
            <w:shd w:val="clear" w:color="auto" w:fill="auto"/>
            <w:vAlign w:val="center"/>
          </w:tcPr>
          <w:p w14:paraId="3BAA4A61" w14:textId="77777777" w:rsidR="00BD00EA" w:rsidRPr="00252677" w:rsidRDefault="00BD00EA" w:rsidP="0016313B">
            <w:pPr>
              <w:spacing w:before="20" w:after="20"/>
              <w:rPr>
                <w:sz w:val="28"/>
              </w:rPr>
            </w:pPr>
            <w:r w:rsidRPr="00176237">
              <w:br w:type="page"/>
            </w:r>
            <w:sdt>
              <w:sdtPr>
                <w:rPr>
                  <w:rFonts w:eastAsia="MS Gothic"/>
                  <w:b/>
                  <w:sz w:val="32"/>
                </w:rPr>
                <w:id w:val="-1883936501"/>
                <w15:appearance w15:val="hidden"/>
                <w14:checkbox>
                  <w14:checked w14:val="0"/>
                  <w14:checkedState w14:val="00FE" w14:font="Wingdings"/>
                  <w14:uncheckedState w14:val="2610" w14:font="MS Gothic"/>
                </w14:checkbox>
              </w:sdtPr>
              <w:sdtEndPr/>
              <w:sdtContent>
                <w:r>
                  <w:rPr>
                    <w:rFonts w:ascii="MS Gothic" w:eastAsia="MS Gothic" w:hAnsi="MS Gothic" w:hint="eastAsia"/>
                    <w:b/>
                    <w:sz w:val="32"/>
                  </w:rPr>
                  <w:t>☐</w:t>
                </w:r>
              </w:sdtContent>
            </w:sdt>
            <w:r w:rsidRPr="00917249">
              <w:rPr>
                <w:sz w:val="24"/>
              </w:rPr>
              <w:t xml:space="preserve">  </w:t>
            </w:r>
            <w:r w:rsidRPr="003A0247">
              <w:rPr>
                <w:b/>
                <w:sz w:val="24"/>
              </w:rPr>
              <w:t>No Exposure</w:t>
            </w:r>
            <w:r w:rsidRPr="003A0247">
              <w:rPr>
                <w:sz w:val="24"/>
              </w:rPr>
              <w:t xml:space="preserve"> – Not Applicable</w:t>
            </w:r>
          </w:p>
        </w:tc>
      </w:tr>
      <w:tr w:rsidR="00BD00EA" w:rsidRPr="00E34D1E" w14:paraId="13AA3650" w14:textId="77777777" w:rsidTr="0016313B">
        <w:trPr>
          <w:trHeight w:val="360"/>
        </w:trPr>
        <w:tc>
          <w:tcPr>
            <w:tcW w:w="10786" w:type="dxa"/>
            <w:gridSpan w:val="12"/>
            <w:tcBorders>
              <w:bottom w:val="single" w:sz="4" w:space="0" w:color="auto"/>
            </w:tcBorders>
            <w:shd w:val="clear" w:color="auto" w:fill="2F5496" w:themeFill="accent1" w:themeFillShade="BF"/>
            <w:vAlign w:val="center"/>
          </w:tcPr>
          <w:p w14:paraId="4BC3052C" w14:textId="77777777" w:rsidR="00BD00EA" w:rsidRPr="005811E5" w:rsidRDefault="00BD00EA" w:rsidP="0016313B">
            <w:pPr>
              <w:pStyle w:val="ListParagraph"/>
              <w:ind w:left="144"/>
              <w:rPr>
                <w:rFonts w:asciiTheme="majorHAnsi" w:hAnsiTheme="majorHAnsi"/>
                <w:b/>
                <w:sz w:val="28"/>
                <w:szCs w:val="28"/>
              </w:rPr>
            </w:pPr>
            <w:r>
              <w:rPr>
                <w:rFonts w:asciiTheme="majorHAnsi" w:hAnsiTheme="majorHAnsi"/>
                <w:b/>
                <w:color w:val="FFFFFF" w:themeColor="background1"/>
                <w:sz w:val="24"/>
                <w:szCs w:val="28"/>
              </w:rPr>
              <w:t>I.  UNDERWRITING</w:t>
            </w:r>
            <w:r w:rsidRPr="005811E5">
              <w:rPr>
                <w:rFonts w:asciiTheme="majorHAnsi" w:hAnsiTheme="majorHAnsi"/>
                <w:b/>
                <w:color w:val="FFFFFF" w:themeColor="background1"/>
                <w:sz w:val="24"/>
                <w:szCs w:val="28"/>
              </w:rPr>
              <w:t xml:space="preserve"> INFORMATION</w:t>
            </w:r>
          </w:p>
        </w:tc>
      </w:tr>
      <w:tr w:rsidR="00BD00EA" w:rsidRPr="00E34D1E" w14:paraId="0456B7CE" w14:textId="77777777" w:rsidTr="0016313B">
        <w:trPr>
          <w:trHeight w:val="317"/>
        </w:trPr>
        <w:tc>
          <w:tcPr>
            <w:tcW w:w="10786" w:type="dxa"/>
            <w:gridSpan w:val="12"/>
            <w:tcBorders>
              <w:bottom w:val="single" w:sz="8" w:space="0" w:color="BFBFBF" w:themeColor="background1" w:themeShade="BF"/>
            </w:tcBorders>
            <w:shd w:val="clear" w:color="auto" w:fill="EEF3F8"/>
            <w:vAlign w:val="center"/>
          </w:tcPr>
          <w:p w14:paraId="03F25FED" w14:textId="77777777" w:rsidR="00BD00EA" w:rsidRPr="005A69F3" w:rsidRDefault="00BD00EA" w:rsidP="0016313B">
            <w:r w:rsidRPr="005A69F3">
              <w:t>GENERAL INFORMATION:</w:t>
            </w:r>
          </w:p>
        </w:tc>
      </w:tr>
      <w:tr w:rsidR="00BD00EA" w:rsidRPr="00E34D1E" w14:paraId="682B4356" w14:textId="77777777" w:rsidTr="0016313B">
        <w:trPr>
          <w:trHeight w:val="317"/>
        </w:trPr>
        <w:tc>
          <w:tcPr>
            <w:tcW w:w="10786" w:type="dxa"/>
            <w:gridSpan w:val="12"/>
            <w:tcBorders>
              <w:top w:val="single" w:sz="8" w:space="0" w:color="BFBFBF" w:themeColor="background1" w:themeShade="BF"/>
              <w:bottom w:val="single" w:sz="4" w:space="0" w:color="D9D9D9" w:themeColor="background1" w:themeShade="D9"/>
            </w:tcBorders>
            <w:shd w:val="clear" w:color="auto" w:fill="auto"/>
            <w:vAlign w:val="center"/>
          </w:tcPr>
          <w:p w14:paraId="0DD60FDD" w14:textId="77777777" w:rsidR="00BD00EA" w:rsidRPr="00E34D1E" w:rsidRDefault="00BD00EA" w:rsidP="00E17553">
            <w:pPr>
              <w:pStyle w:val="ListParagraph"/>
              <w:numPr>
                <w:ilvl w:val="0"/>
                <w:numId w:val="19"/>
              </w:numPr>
              <w:ind w:left="576" w:hanging="288"/>
              <w:rPr>
                <w:b/>
              </w:rPr>
            </w:pPr>
            <w:r w:rsidRPr="00E34D1E">
              <w:t>Indicate street addresses of all locations where police operations are headquartered or located, and any auxiliary locations.</w:t>
            </w:r>
          </w:p>
        </w:tc>
      </w:tr>
      <w:tr w:rsidR="00BD00EA" w:rsidRPr="00E34D1E" w14:paraId="7ED4A50E" w14:textId="77777777" w:rsidTr="0016313B">
        <w:trPr>
          <w:trHeight w:val="360"/>
        </w:trPr>
        <w:tc>
          <w:tcPr>
            <w:tcW w:w="10786" w:type="dxa"/>
            <w:gridSpan w:val="12"/>
            <w:tcBorders>
              <w:top w:val="single" w:sz="4" w:space="0" w:color="D9D9D9" w:themeColor="background1" w:themeShade="D9"/>
              <w:bottom w:val="single" w:sz="4" w:space="0" w:color="D9D9D9" w:themeColor="background1" w:themeShade="D9"/>
            </w:tcBorders>
            <w:shd w:val="clear" w:color="auto" w:fill="auto"/>
            <w:vAlign w:val="center"/>
          </w:tcPr>
          <w:p w14:paraId="5EC320F8" w14:textId="77777777" w:rsidR="00BD00EA" w:rsidRPr="00E34D1E" w:rsidRDefault="00487BC7" w:rsidP="00E17553">
            <w:pPr>
              <w:pStyle w:val="ListParagraph"/>
              <w:numPr>
                <w:ilvl w:val="7"/>
                <w:numId w:val="154"/>
              </w:numPr>
              <w:ind w:left="864" w:hanging="288"/>
            </w:pPr>
            <w:sdt>
              <w:sdtPr>
                <w:rPr>
                  <w:rStyle w:val="Style10"/>
                </w:rPr>
                <w:id w:val="519591604"/>
                <w:placeholder>
                  <w:docPart w:val="A0F6A7F6DE5845DFAAA5C97A4DD8C5C9"/>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r>
      <w:tr w:rsidR="00BD00EA" w:rsidRPr="00E34D1E" w14:paraId="5841EAF6" w14:textId="77777777" w:rsidTr="0016313B">
        <w:trPr>
          <w:trHeight w:val="360"/>
        </w:trPr>
        <w:tc>
          <w:tcPr>
            <w:tcW w:w="10786" w:type="dxa"/>
            <w:gridSpan w:val="12"/>
            <w:tcBorders>
              <w:top w:val="single" w:sz="4" w:space="0" w:color="D9D9D9" w:themeColor="background1" w:themeShade="D9"/>
              <w:bottom w:val="single" w:sz="4" w:space="0" w:color="D9D9D9" w:themeColor="background1" w:themeShade="D9"/>
            </w:tcBorders>
            <w:shd w:val="clear" w:color="auto" w:fill="auto"/>
            <w:vAlign w:val="center"/>
          </w:tcPr>
          <w:p w14:paraId="3ECCF78E" w14:textId="77777777" w:rsidR="00BD00EA" w:rsidRPr="00E34D1E" w:rsidRDefault="00487BC7" w:rsidP="00E17553">
            <w:pPr>
              <w:pStyle w:val="ListParagraph"/>
              <w:numPr>
                <w:ilvl w:val="7"/>
                <w:numId w:val="154"/>
              </w:numPr>
              <w:ind w:left="864" w:hanging="288"/>
            </w:pPr>
            <w:sdt>
              <w:sdtPr>
                <w:rPr>
                  <w:rStyle w:val="Style10"/>
                </w:rPr>
                <w:id w:val="-1945218240"/>
                <w:placeholder>
                  <w:docPart w:val="E52AFC85B07B4BFA8F53FE3A94E18DE5"/>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r>
      <w:tr w:rsidR="00BD00EA" w:rsidRPr="00E34D1E" w14:paraId="68F6563E" w14:textId="77777777" w:rsidTr="0086176A">
        <w:trPr>
          <w:trHeight w:val="360"/>
        </w:trPr>
        <w:tc>
          <w:tcPr>
            <w:tcW w:w="10786" w:type="dxa"/>
            <w:gridSpan w:val="12"/>
            <w:tcBorders>
              <w:top w:val="single" w:sz="4" w:space="0" w:color="D9D9D9" w:themeColor="background1" w:themeShade="D9"/>
              <w:bottom w:val="single" w:sz="4" w:space="0" w:color="auto"/>
            </w:tcBorders>
            <w:shd w:val="clear" w:color="auto" w:fill="auto"/>
            <w:vAlign w:val="center"/>
          </w:tcPr>
          <w:p w14:paraId="73DFBA2D" w14:textId="77777777" w:rsidR="00BD00EA" w:rsidRPr="00E34D1E" w:rsidRDefault="00487BC7" w:rsidP="00E17553">
            <w:pPr>
              <w:pStyle w:val="ListParagraph"/>
              <w:numPr>
                <w:ilvl w:val="7"/>
                <w:numId w:val="154"/>
              </w:numPr>
              <w:ind w:left="864" w:hanging="288"/>
            </w:pPr>
            <w:sdt>
              <w:sdtPr>
                <w:rPr>
                  <w:rStyle w:val="Style10"/>
                </w:rPr>
                <w:id w:val="278156878"/>
                <w:placeholder>
                  <w:docPart w:val="0DF79054138F47D79352EA6BB11D1B4A"/>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r>
      <w:tr w:rsidR="00BD00EA" w:rsidRPr="00E34D1E" w14:paraId="2FCF3425" w14:textId="77777777" w:rsidTr="0086176A">
        <w:trPr>
          <w:trHeight w:val="360"/>
        </w:trPr>
        <w:tc>
          <w:tcPr>
            <w:tcW w:w="10786" w:type="dxa"/>
            <w:gridSpan w:val="12"/>
            <w:tcBorders>
              <w:top w:val="single" w:sz="4" w:space="0" w:color="auto"/>
              <w:bottom w:val="single" w:sz="4" w:space="0" w:color="D9D9D9" w:themeColor="background1" w:themeShade="D9"/>
            </w:tcBorders>
            <w:shd w:val="clear" w:color="auto" w:fill="auto"/>
            <w:vAlign w:val="center"/>
          </w:tcPr>
          <w:p w14:paraId="4D577924" w14:textId="77777777" w:rsidR="00BD00EA" w:rsidRPr="00E34D1E" w:rsidRDefault="00BD00EA" w:rsidP="00E17553">
            <w:pPr>
              <w:pStyle w:val="ListParagraph"/>
              <w:numPr>
                <w:ilvl w:val="0"/>
                <w:numId w:val="19"/>
              </w:numPr>
              <w:ind w:left="576" w:hanging="288"/>
            </w:pPr>
            <w:r w:rsidRPr="00E34D1E">
              <w:lastRenderedPageBreak/>
              <w:t xml:space="preserve">Department Administrator or Contact Person (Name and Title): </w:t>
            </w:r>
            <w:sdt>
              <w:sdtPr>
                <w:rPr>
                  <w:rStyle w:val="Style10"/>
                </w:rPr>
                <w:id w:val="1019437453"/>
                <w:placeholder>
                  <w:docPart w:val="CA9B714442454396A8C9033857E1A56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7E5EC7CB" w14:textId="77777777" w:rsidTr="0086176A">
        <w:trPr>
          <w:trHeight w:val="360"/>
        </w:trPr>
        <w:tc>
          <w:tcPr>
            <w:tcW w:w="5358" w:type="dxa"/>
            <w:gridSpan w:val="3"/>
            <w:tcBorders>
              <w:top w:val="single" w:sz="4" w:space="0" w:color="D9D9D9" w:themeColor="background1" w:themeShade="D9"/>
              <w:bottom w:val="nil"/>
              <w:right w:val="single" w:sz="4" w:space="0" w:color="FFFFFF" w:themeColor="background1"/>
            </w:tcBorders>
            <w:shd w:val="clear" w:color="auto" w:fill="auto"/>
            <w:vAlign w:val="center"/>
          </w:tcPr>
          <w:p w14:paraId="3B102FA8" w14:textId="77777777" w:rsidR="00BD00EA" w:rsidRPr="00E34D1E" w:rsidRDefault="00BD00EA" w:rsidP="00E17553">
            <w:pPr>
              <w:pStyle w:val="ListParagraph"/>
              <w:numPr>
                <w:ilvl w:val="0"/>
                <w:numId w:val="19"/>
              </w:numPr>
              <w:ind w:left="576" w:hanging="288"/>
            </w:pPr>
            <w:r w:rsidRPr="00E34D1E">
              <w:t>Phone Number:</w:t>
            </w:r>
            <w:r w:rsidRPr="00E34D1E">
              <w:rPr>
                <w:rStyle w:val="Heading2Char"/>
                <w:rFonts w:asciiTheme="minorHAnsi" w:eastAsia="Calibri" w:hAnsiTheme="minorHAnsi"/>
                <w:sz w:val="22"/>
                <w:szCs w:val="22"/>
              </w:rPr>
              <w:t xml:space="preserve"> </w:t>
            </w:r>
            <w:sdt>
              <w:sdtPr>
                <w:rPr>
                  <w:rStyle w:val="Style10"/>
                </w:rPr>
                <w:id w:val="-1024093484"/>
                <w:placeholder>
                  <w:docPart w:val="34F9DEB20B2C4AB79055020441911086"/>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5428" w:type="dxa"/>
            <w:gridSpan w:val="9"/>
            <w:tcBorders>
              <w:top w:val="single" w:sz="4" w:space="0" w:color="D9D9D9" w:themeColor="background1" w:themeShade="D9"/>
              <w:left w:val="single" w:sz="4" w:space="0" w:color="FFFFFF" w:themeColor="background1"/>
              <w:bottom w:val="nil"/>
            </w:tcBorders>
            <w:shd w:val="clear" w:color="auto" w:fill="auto"/>
            <w:vAlign w:val="center"/>
          </w:tcPr>
          <w:p w14:paraId="77010D0E" w14:textId="77777777" w:rsidR="00BD00EA" w:rsidRPr="00E34D1E" w:rsidRDefault="00BD00EA" w:rsidP="0016313B">
            <w:pPr>
              <w:pStyle w:val="ListParagraph"/>
              <w:ind w:left="144"/>
            </w:pPr>
            <w:r>
              <w:t xml:space="preserve">E-Mail Address: </w:t>
            </w:r>
            <w:sdt>
              <w:sdtPr>
                <w:rPr>
                  <w:rStyle w:val="Style10"/>
                </w:rPr>
                <w:id w:val="939496125"/>
                <w:placeholder>
                  <w:docPart w:val="77EC5FCF50314A40822D2CA39E237A4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183F423B" w14:textId="77777777" w:rsidTr="0086176A">
        <w:trPr>
          <w:trHeight w:val="360"/>
        </w:trPr>
        <w:tc>
          <w:tcPr>
            <w:tcW w:w="10786" w:type="dxa"/>
            <w:gridSpan w:val="12"/>
            <w:tcBorders>
              <w:top w:val="nil"/>
              <w:bottom w:val="nil"/>
            </w:tcBorders>
            <w:shd w:val="clear" w:color="auto" w:fill="auto"/>
            <w:vAlign w:val="center"/>
          </w:tcPr>
          <w:p w14:paraId="1523C4BD" w14:textId="77777777" w:rsidR="00BD00EA" w:rsidRPr="00E34D1E" w:rsidRDefault="00BD00EA" w:rsidP="00E17553">
            <w:pPr>
              <w:pStyle w:val="ListParagraph"/>
              <w:numPr>
                <w:ilvl w:val="0"/>
                <w:numId w:val="19"/>
              </w:numPr>
              <w:ind w:left="576" w:hanging="288"/>
            </w:pPr>
            <w:r w:rsidRPr="00E34D1E">
              <w:t>Type of Entity:</w:t>
            </w:r>
            <w:r>
              <w:t xml:space="preserve">  </w:t>
            </w:r>
            <w:r w:rsidRPr="00E34D1E">
              <w:t xml:space="preserve"> </w:t>
            </w:r>
            <w:sdt>
              <w:sdtPr>
                <w:rPr>
                  <w:rStyle w:val="Style10"/>
                </w:rPr>
                <w:id w:val="-1380860915"/>
                <w:placeholder>
                  <w:docPart w:val="C4402EAA3C0E473EAD8BDC3B715FBC8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2236B58C" w14:textId="77777777" w:rsidTr="0086176A">
        <w:trPr>
          <w:trHeight w:val="432"/>
        </w:trPr>
        <w:tc>
          <w:tcPr>
            <w:tcW w:w="10786" w:type="dxa"/>
            <w:gridSpan w:val="12"/>
            <w:tcBorders>
              <w:top w:val="nil"/>
              <w:bottom w:val="single" w:sz="4" w:space="0" w:color="BFBFBF" w:themeColor="background1" w:themeShade="BF"/>
            </w:tcBorders>
            <w:shd w:val="clear" w:color="auto" w:fill="auto"/>
            <w:vAlign w:val="center"/>
          </w:tcPr>
          <w:p w14:paraId="4DDC946B" w14:textId="77777777" w:rsidR="00BD00EA" w:rsidRPr="00E34D1E" w:rsidRDefault="00487BC7" w:rsidP="0016313B">
            <w:pPr>
              <w:pStyle w:val="ListParagraph"/>
              <w:ind w:left="576"/>
            </w:pPr>
            <w:sdt>
              <w:sdtPr>
                <w:rPr>
                  <w:rFonts w:ascii="MS Gothic" w:eastAsia="MS Gothic" w:hAnsi="MS Gothic"/>
                  <w:b/>
                  <w:sz w:val="24"/>
                </w:rPr>
                <w:id w:val="-1385641819"/>
                <w15:appearance w15:val="hidden"/>
                <w14:checkbox>
                  <w14:checked w14:val="0"/>
                  <w14:checkedState w14:val="2612" w14:font="MS Gothic"/>
                  <w14:uncheckedState w14:val="2610" w14:font="MS Gothic"/>
                </w14:checkbox>
              </w:sdtPr>
              <w:sdtEndPr/>
              <w:sdtContent>
                <w:r w:rsidR="00BD00EA">
                  <w:rPr>
                    <w:rFonts w:ascii="MS Gothic" w:eastAsia="MS Gothic" w:hAnsi="MS Gothic" w:hint="eastAsia"/>
                    <w:b/>
                    <w:sz w:val="24"/>
                  </w:rPr>
                  <w:t>☐</w:t>
                </w:r>
              </w:sdtContent>
            </w:sdt>
            <w:r w:rsidR="00BD00EA" w:rsidRPr="00E34D1E">
              <w:t xml:space="preserve"> </w:t>
            </w:r>
            <w:r w:rsidR="00BD00EA" w:rsidRPr="00E34D1E">
              <w:rPr>
                <w:b/>
              </w:rPr>
              <w:t>Police Department</w:t>
            </w:r>
            <w:r w:rsidR="00BD00EA" w:rsidRPr="00E34D1E">
              <w:t xml:space="preserve">   </w:t>
            </w:r>
            <w:sdt>
              <w:sdtPr>
                <w:rPr>
                  <w:rFonts w:ascii="MS Gothic" w:eastAsia="MS Gothic" w:hAnsi="MS Gothic"/>
                  <w:b/>
                  <w:sz w:val="24"/>
                </w:rPr>
                <w:id w:val="-1052609085"/>
                <w15:appearance w15:val="hidden"/>
                <w14:checkbox>
                  <w14:checked w14:val="0"/>
                  <w14:checkedState w14:val="2612" w14:font="MS Gothic"/>
                  <w14:uncheckedState w14:val="2610" w14:font="MS Gothic"/>
                </w14:checkbox>
              </w:sdtPr>
              <w:sdtEndPr/>
              <w:sdtContent>
                <w:r w:rsidR="00BD00EA">
                  <w:rPr>
                    <w:rFonts w:ascii="MS Gothic" w:eastAsia="MS Gothic" w:hAnsi="MS Gothic" w:hint="eastAsia"/>
                    <w:b/>
                    <w:sz w:val="24"/>
                  </w:rPr>
                  <w:t>☐</w:t>
                </w:r>
              </w:sdtContent>
            </w:sdt>
            <w:r w:rsidR="00BD00EA" w:rsidRPr="00E34D1E">
              <w:t xml:space="preserve"> </w:t>
            </w:r>
            <w:r w:rsidR="00BD00EA" w:rsidRPr="00E34D1E">
              <w:rPr>
                <w:b/>
              </w:rPr>
              <w:t>Sheriff’s Department</w:t>
            </w:r>
            <w:r w:rsidR="00BD00EA" w:rsidRPr="00E34D1E">
              <w:t xml:space="preserve">   </w:t>
            </w:r>
            <w:sdt>
              <w:sdtPr>
                <w:rPr>
                  <w:rFonts w:ascii="MS Gothic" w:eastAsia="MS Gothic" w:hAnsi="MS Gothic"/>
                  <w:b/>
                  <w:sz w:val="24"/>
                </w:rPr>
                <w:id w:val="650178249"/>
                <w15:appearance w15:val="hidden"/>
                <w14:checkbox>
                  <w14:checked w14:val="0"/>
                  <w14:checkedState w14:val="2612" w14:font="MS Gothic"/>
                  <w14:uncheckedState w14:val="2610" w14:font="MS Gothic"/>
                </w14:checkbox>
              </w:sdtPr>
              <w:sdtEndPr/>
              <w:sdtContent>
                <w:r w:rsidR="00BD00EA">
                  <w:rPr>
                    <w:rFonts w:ascii="MS Gothic" w:eastAsia="MS Gothic" w:hAnsi="MS Gothic" w:hint="eastAsia"/>
                    <w:b/>
                    <w:sz w:val="24"/>
                  </w:rPr>
                  <w:t>☐</w:t>
                </w:r>
              </w:sdtContent>
            </w:sdt>
            <w:r w:rsidR="00BD00EA" w:rsidRPr="00E34D1E">
              <w:t xml:space="preserve"> </w:t>
            </w:r>
            <w:r w:rsidR="00BD00EA" w:rsidRPr="00E34D1E">
              <w:rPr>
                <w:b/>
              </w:rPr>
              <w:t>Special Service District</w:t>
            </w:r>
            <w:r w:rsidR="00BD00EA" w:rsidRPr="00E34D1E">
              <w:t xml:space="preserve"> (</w:t>
            </w:r>
            <w:proofErr w:type="gramStart"/>
            <w:r w:rsidR="00BD00EA" w:rsidRPr="00E34D1E">
              <w:t>SSD)</w:t>
            </w:r>
            <w:r w:rsidR="00BD00EA">
              <w:t xml:space="preserve"> </w:t>
            </w:r>
            <w:r w:rsidR="00BD00EA" w:rsidRPr="00E34D1E">
              <w:t xml:space="preserve"> </w:t>
            </w:r>
            <w:r w:rsidR="00BD00EA">
              <w:t xml:space="preserve"> </w:t>
            </w:r>
            <w:proofErr w:type="gramEnd"/>
            <w:sdt>
              <w:sdtPr>
                <w:rPr>
                  <w:rFonts w:ascii="MS Gothic" w:eastAsia="MS Gothic" w:hAnsi="MS Gothic"/>
                  <w:b/>
                  <w:sz w:val="24"/>
                </w:rPr>
                <w:id w:val="157748372"/>
                <w15:appearance w15:val="hidden"/>
                <w14:checkbox>
                  <w14:checked w14:val="0"/>
                  <w14:checkedState w14:val="2612" w14:font="MS Gothic"/>
                  <w14:uncheckedState w14:val="2610" w14:font="MS Gothic"/>
                </w14:checkbox>
              </w:sdtPr>
              <w:sdtEndPr/>
              <w:sdtContent>
                <w:r w:rsidR="00BD00EA">
                  <w:rPr>
                    <w:rFonts w:ascii="MS Gothic" w:eastAsia="MS Gothic" w:hAnsi="MS Gothic" w:hint="eastAsia"/>
                    <w:b/>
                    <w:sz w:val="24"/>
                  </w:rPr>
                  <w:t>☐</w:t>
                </w:r>
              </w:sdtContent>
            </w:sdt>
            <w:r w:rsidR="00BD00EA" w:rsidRPr="00E34D1E">
              <w:rPr>
                <w:b/>
              </w:rPr>
              <w:t xml:space="preserve"> Other (</w:t>
            </w:r>
            <w:proofErr w:type="gramStart"/>
            <w:r w:rsidR="00BD00EA" w:rsidRPr="00E34D1E">
              <w:rPr>
                <w:b/>
              </w:rPr>
              <w:t>specify</w:t>
            </w:r>
            <w:proofErr w:type="gramEnd"/>
            <w:r w:rsidR="00BD00EA" w:rsidRPr="00E34D1E">
              <w:rPr>
                <w:b/>
              </w:rPr>
              <w:t xml:space="preserve"> above)</w:t>
            </w:r>
          </w:p>
        </w:tc>
      </w:tr>
      <w:tr w:rsidR="00BD00EA" w:rsidRPr="00E34D1E" w14:paraId="4611B620" w14:textId="77777777" w:rsidTr="0016313B">
        <w:trPr>
          <w:trHeight w:val="317"/>
        </w:trPr>
        <w:tc>
          <w:tcPr>
            <w:tcW w:w="10786" w:type="dxa"/>
            <w:gridSpan w:val="12"/>
            <w:tcBorders>
              <w:top w:val="single" w:sz="4" w:space="0" w:color="BFBFBF" w:themeColor="background1" w:themeShade="BF"/>
              <w:bottom w:val="single" w:sz="4" w:space="0" w:color="D9D9D9" w:themeColor="background1" w:themeShade="D9"/>
            </w:tcBorders>
            <w:shd w:val="clear" w:color="auto" w:fill="auto"/>
            <w:vAlign w:val="center"/>
          </w:tcPr>
          <w:p w14:paraId="27DF8C2F" w14:textId="77777777" w:rsidR="00BD00EA" w:rsidRPr="00E34D1E" w:rsidRDefault="00BD00EA" w:rsidP="00E17553">
            <w:pPr>
              <w:pStyle w:val="ListParagraph"/>
              <w:numPr>
                <w:ilvl w:val="0"/>
                <w:numId w:val="19"/>
              </w:numPr>
              <w:ind w:left="555" w:hanging="270"/>
            </w:pPr>
            <w:r>
              <w:t>Number of Employees in each category:</w:t>
            </w:r>
          </w:p>
        </w:tc>
      </w:tr>
      <w:tr w:rsidR="00BD00EA" w:rsidRPr="00E34D1E" w14:paraId="4A1BF1AD" w14:textId="77777777" w:rsidTr="0016313B">
        <w:trPr>
          <w:trHeight w:val="317"/>
        </w:trPr>
        <w:tc>
          <w:tcPr>
            <w:tcW w:w="2511"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3084B54E" w14:textId="77777777" w:rsidR="00BD00EA" w:rsidRPr="0091508C" w:rsidRDefault="00BD00EA" w:rsidP="0016313B">
            <w:pPr>
              <w:pStyle w:val="ListParagraph"/>
              <w:ind w:left="576"/>
              <w:rPr>
                <w:sz w:val="20"/>
                <w:szCs w:val="20"/>
              </w:rPr>
            </w:pPr>
            <w:r w:rsidRPr="0091508C">
              <w:rPr>
                <w:sz w:val="20"/>
                <w:szCs w:val="20"/>
              </w:rPr>
              <w:t xml:space="preserve">FT Officer, Armed, Full Arrest Authority: </w:t>
            </w:r>
          </w:p>
        </w:tc>
        <w:tc>
          <w:tcPr>
            <w:tcW w:w="1424"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6E2C3658" w14:textId="77777777" w:rsidR="00BD00EA" w:rsidRPr="00E34D1E" w:rsidRDefault="00487BC7" w:rsidP="0016313B">
            <w:pPr>
              <w:pStyle w:val="ListParagraph"/>
              <w:ind w:left="106"/>
            </w:pPr>
            <w:sdt>
              <w:sdtPr>
                <w:rPr>
                  <w:rStyle w:val="Style10"/>
                </w:rPr>
                <w:id w:val="-802694827"/>
                <w:placeholder>
                  <w:docPart w:val="3A32552205B540ECAEE3DEE4425A2F47"/>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c>
          <w:tcPr>
            <w:tcW w:w="1958"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312DB2F9" w14:textId="77777777" w:rsidR="00BD00EA" w:rsidRPr="00E34D1E" w:rsidRDefault="00BD00EA" w:rsidP="0016313B">
            <w:pPr>
              <w:pStyle w:val="ListParagraph"/>
              <w:ind w:left="16"/>
            </w:pPr>
            <w:r>
              <w:rPr>
                <w:sz w:val="20"/>
                <w:szCs w:val="20"/>
              </w:rPr>
              <w:t>PT</w:t>
            </w:r>
            <w:r w:rsidRPr="00657F1C">
              <w:rPr>
                <w:sz w:val="20"/>
                <w:szCs w:val="20"/>
              </w:rPr>
              <w:t xml:space="preserve"> Officer, Armed, Full Arrest Authority:</w:t>
            </w:r>
          </w:p>
        </w:tc>
        <w:tc>
          <w:tcPr>
            <w:tcW w:w="1248"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4137CE9A" w14:textId="77777777" w:rsidR="00BD00EA" w:rsidRPr="00E34D1E" w:rsidRDefault="00487BC7" w:rsidP="0016313B">
            <w:pPr>
              <w:pStyle w:val="ListParagraph"/>
              <w:ind w:left="106"/>
            </w:pPr>
            <w:sdt>
              <w:sdtPr>
                <w:rPr>
                  <w:rStyle w:val="Style10"/>
                </w:rPr>
                <w:id w:val="-203714569"/>
                <w:placeholder>
                  <w:docPart w:val="4CFE32176E494EF999A49DBD3FCABE92"/>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c>
          <w:tcPr>
            <w:tcW w:w="2133" w:type="dxa"/>
            <w:gridSpan w:val="4"/>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14FDC31D" w14:textId="77777777" w:rsidR="00BD00EA" w:rsidRPr="00E34D1E" w:rsidRDefault="00BD00EA" w:rsidP="0016313B">
            <w:pPr>
              <w:pStyle w:val="ListParagraph"/>
              <w:ind w:left="0"/>
            </w:pPr>
            <w:r w:rsidRPr="00657F1C">
              <w:rPr>
                <w:sz w:val="20"/>
                <w:szCs w:val="20"/>
              </w:rPr>
              <w:t>FT</w:t>
            </w:r>
            <w:r>
              <w:rPr>
                <w:sz w:val="20"/>
                <w:szCs w:val="20"/>
              </w:rPr>
              <w:t>/PT</w:t>
            </w:r>
            <w:r w:rsidRPr="00657F1C">
              <w:rPr>
                <w:sz w:val="20"/>
                <w:szCs w:val="20"/>
              </w:rPr>
              <w:t xml:space="preserve"> Officer, </w:t>
            </w:r>
            <w:r>
              <w:rPr>
                <w:sz w:val="20"/>
                <w:szCs w:val="20"/>
              </w:rPr>
              <w:t>Una</w:t>
            </w:r>
            <w:r w:rsidRPr="00657F1C">
              <w:rPr>
                <w:sz w:val="20"/>
                <w:szCs w:val="20"/>
              </w:rPr>
              <w:t xml:space="preserve">rmed, </w:t>
            </w:r>
            <w:r>
              <w:rPr>
                <w:sz w:val="20"/>
                <w:szCs w:val="20"/>
              </w:rPr>
              <w:t xml:space="preserve">Ltd. </w:t>
            </w:r>
            <w:r w:rsidRPr="00657F1C">
              <w:rPr>
                <w:sz w:val="20"/>
                <w:szCs w:val="20"/>
              </w:rPr>
              <w:t>Arrest Authority:</w:t>
            </w:r>
          </w:p>
        </w:tc>
        <w:tc>
          <w:tcPr>
            <w:tcW w:w="1512" w:type="dxa"/>
            <w:gridSpan w:val="3"/>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6632E8DA" w14:textId="77777777" w:rsidR="00BD00EA" w:rsidRPr="00E34D1E" w:rsidRDefault="00487BC7" w:rsidP="0016313B">
            <w:pPr>
              <w:pStyle w:val="ListParagraph"/>
              <w:ind w:left="106"/>
            </w:pPr>
            <w:sdt>
              <w:sdtPr>
                <w:rPr>
                  <w:rStyle w:val="Style10"/>
                </w:rPr>
                <w:id w:val="1175766506"/>
                <w:placeholder>
                  <w:docPart w:val="E792F46A906045059A3F0D841FC494AF"/>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r>
      <w:tr w:rsidR="00BD00EA" w:rsidRPr="00E34D1E" w14:paraId="541F2F96" w14:textId="77777777" w:rsidTr="0016313B">
        <w:trPr>
          <w:trHeight w:val="317"/>
        </w:trPr>
        <w:tc>
          <w:tcPr>
            <w:tcW w:w="2511"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2D1344B4" w14:textId="77777777" w:rsidR="00BD00EA" w:rsidRPr="00E34D1E" w:rsidRDefault="00BD00EA" w:rsidP="0016313B">
            <w:pPr>
              <w:pStyle w:val="ListParagraph"/>
              <w:ind w:left="576"/>
            </w:pPr>
            <w:r>
              <w:t xml:space="preserve">Administrative: </w:t>
            </w:r>
          </w:p>
        </w:tc>
        <w:tc>
          <w:tcPr>
            <w:tcW w:w="1424"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573F7279" w14:textId="77777777" w:rsidR="00BD00EA" w:rsidRPr="00E34D1E" w:rsidRDefault="00487BC7" w:rsidP="0016313B">
            <w:pPr>
              <w:pStyle w:val="ListParagraph"/>
              <w:ind w:left="106"/>
            </w:pPr>
            <w:sdt>
              <w:sdtPr>
                <w:rPr>
                  <w:rStyle w:val="Style10"/>
                </w:rPr>
                <w:id w:val="337047377"/>
                <w:placeholder>
                  <w:docPart w:val="58C994A98EF34ED28CAC0AF2A48999BE"/>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c>
          <w:tcPr>
            <w:tcW w:w="1958"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381777EE" w14:textId="77777777" w:rsidR="00BD00EA" w:rsidRPr="00E34D1E" w:rsidRDefault="00BD00EA" w:rsidP="0016313B">
            <w:pPr>
              <w:pStyle w:val="ListParagraph"/>
              <w:ind w:left="16"/>
            </w:pPr>
            <w:r>
              <w:t>Other:</w:t>
            </w:r>
          </w:p>
        </w:tc>
        <w:tc>
          <w:tcPr>
            <w:tcW w:w="4893" w:type="dxa"/>
            <w:gridSpan w:val="8"/>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7760B57B" w14:textId="77777777" w:rsidR="00BD00EA" w:rsidRPr="00E34D1E" w:rsidRDefault="00487BC7" w:rsidP="0016313B">
            <w:pPr>
              <w:pStyle w:val="ListParagraph"/>
              <w:ind w:left="106"/>
            </w:pPr>
            <w:sdt>
              <w:sdtPr>
                <w:rPr>
                  <w:rStyle w:val="Style10"/>
                </w:rPr>
                <w:id w:val="1351302693"/>
                <w:placeholder>
                  <w:docPart w:val="6600ED6E536B44CBAE3DB66DFC564219"/>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r>
      <w:tr w:rsidR="00BD00EA" w:rsidRPr="00E34D1E" w14:paraId="58F1F569" w14:textId="77777777" w:rsidTr="0016313B">
        <w:trPr>
          <w:trHeight w:val="317"/>
        </w:trPr>
        <w:tc>
          <w:tcPr>
            <w:tcW w:w="10786" w:type="dxa"/>
            <w:gridSpan w:val="12"/>
            <w:tcBorders>
              <w:top w:val="single" w:sz="4" w:space="0" w:color="BFBFBF" w:themeColor="background1" w:themeShade="BF"/>
              <w:bottom w:val="single" w:sz="4" w:space="0" w:color="D9D9D9" w:themeColor="background1" w:themeShade="D9"/>
            </w:tcBorders>
            <w:shd w:val="clear" w:color="auto" w:fill="auto"/>
            <w:vAlign w:val="center"/>
          </w:tcPr>
          <w:p w14:paraId="4B7169BB" w14:textId="77777777" w:rsidR="00BD00EA" w:rsidRPr="00E34D1E" w:rsidRDefault="00BD00EA" w:rsidP="00E17553">
            <w:pPr>
              <w:pStyle w:val="ListParagraph"/>
              <w:numPr>
                <w:ilvl w:val="0"/>
                <w:numId w:val="19"/>
              </w:numPr>
              <w:ind w:left="576" w:hanging="288"/>
            </w:pPr>
            <w:r w:rsidRPr="00E34D1E">
              <w:t xml:space="preserve">Current population of city, town, county, or other political subdivision which </w:t>
            </w:r>
            <w:r>
              <w:t>entity</w:t>
            </w:r>
            <w:r w:rsidRPr="00E34D1E">
              <w:t xml:space="preserve"> provides services to: </w:t>
            </w:r>
            <w:sdt>
              <w:sdtPr>
                <w:rPr>
                  <w:rStyle w:val="Style10"/>
                </w:rPr>
                <w:id w:val="1811752568"/>
                <w:placeholder>
                  <w:docPart w:val="E25320C3E7F243A4B80757D1821A079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5AC967C7" w14:textId="77777777" w:rsidTr="0016313B">
        <w:trPr>
          <w:trHeight w:val="317"/>
        </w:trPr>
        <w:tc>
          <w:tcPr>
            <w:tcW w:w="7836"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560AC1D" w14:textId="77777777" w:rsidR="00BD00EA" w:rsidRPr="00E34D1E" w:rsidRDefault="00BD00EA" w:rsidP="00E17553">
            <w:pPr>
              <w:pStyle w:val="ListParagraph"/>
              <w:numPr>
                <w:ilvl w:val="0"/>
                <w:numId w:val="19"/>
              </w:numPr>
              <w:ind w:left="576" w:hanging="288"/>
            </w:pPr>
            <w:r w:rsidRPr="00E34D1E">
              <w:t>Any seasonal increase in population?</w:t>
            </w:r>
            <w:r>
              <w:t xml:space="preserve"> </w:t>
            </w:r>
          </w:p>
        </w:tc>
        <w:tc>
          <w:tcPr>
            <w:tcW w:w="14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3F8"/>
            <w:vAlign w:val="center"/>
          </w:tcPr>
          <w:p w14:paraId="78B7AEBF" w14:textId="77777777" w:rsidR="00BD00EA" w:rsidRPr="00E34D1E" w:rsidRDefault="00487BC7" w:rsidP="0016313B">
            <w:pPr>
              <w:pStyle w:val="ListParagraph"/>
              <w:spacing w:before="20" w:after="20"/>
              <w:ind w:left="0"/>
              <w:jc w:val="center"/>
            </w:pPr>
            <w:sdt>
              <w:sdtPr>
                <w:rPr>
                  <w:rFonts w:ascii="MS Gothic" w:eastAsia="MS Gothic" w:hAnsi="MS Gothic"/>
                  <w:b/>
                  <w:sz w:val="24"/>
                </w:rPr>
                <w:id w:val="100615171"/>
                <w15:appearance w15:val="hidden"/>
                <w14:checkbox>
                  <w14:checked w14:val="0"/>
                  <w14:checkedState w14:val="2612" w14:font="MS Gothic"/>
                  <w14:uncheckedState w14:val="2610" w14:font="MS Gothic"/>
                </w14:checkbox>
              </w:sdtPr>
              <w:sdtEndPr/>
              <w:sdtContent>
                <w:r w:rsidR="00BD00EA">
                  <w:rPr>
                    <w:rFonts w:ascii="MS Gothic" w:eastAsia="MS Gothic" w:hAnsi="MS Gothic" w:hint="eastAsia"/>
                    <w:b/>
                    <w:sz w:val="24"/>
                  </w:rPr>
                  <w:t>☐</w:t>
                </w:r>
              </w:sdtContent>
            </w:sdt>
            <w:r w:rsidR="00BD00EA" w:rsidRPr="00E34D1E">
              <w:t xml:space="preserve"> Yes</w:t>
            </w:r>
          </w:p>
        </w:tc>
        <w:tc>
          <w:tcPr>
            <w:tcW w:w="152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EEF3F8"/>
            <w:vAlign w:val="center"/>
          </w:tcPr>
          <w:p w14:paraId="39B7C9E7" w14:textId="77777777" w:rsidR="00BD00EA" w:rsidRPr="00E34D1E" w:rsidRDefault="00487BC7" w:rsidP="0016313B">
            <w:pPr>
              <w:pStyle w:val="ListParagraph"/>
              <w:spacing w:before="20" w:after="20"/>
              <w:ind w:left="0"/>
              <w:jc w:val="center"/>
            </w:pPr>
            <w:sdt>
              <w:sdtPr>
                <w:rPr>
                  <w:rFonts w:ascii="MS Gothic" w:eastAsia="MS Gothic" w:hAnsi="MS Gothic" w:cs="Segoe UI Symbol"/>
                  <w:b/>
                  <w:sz w:val="24"/>
                </w:rPr>
                <w:id w:val="1990136660"/>
                <w15:appearance w15:val="hidden"/>
                <w14:checkbox>
                  <w14:checked w14:val="0"/>
                  <w14:checkedState w14:val="2612" w14:font="MS Gothic"/>
                  <w14:uncheckedState w14:val="2610" w14:font="MS Gothic"/>
                </w14:checkbox>
              </w:sdtPr>
              <w:sdtEndPr/>
              <w:sdtContent>
                <w:r w:rsidR="00BD00EA">
                  <w:rPr>
                    <w:rFonts w:ascii="MS Gothic" w:eastAsia="MS Gothic" w:hAnsi="MS Gothic" w:cs="Segoe UI Symbol" w:hint="eastAsia"/>
                    <w:b/>
                    <w:sz w:val="24"/>
                  </w:rPr>
                  <w:t>☐</w:t>
                </w:r>
              </w:sdtContent>
            </w:sdt>
            <w:r w:rsidR="00BD00EA" w:rsidRPr="00E34D1E">
              <w:t xml:space="preserve"> No</w:t>
            </w:r>
          </w:p>
        </w:tc>
      </w:tr>
      <w:tr w:rsidR="00BD00EA" w:rsidRPr="00E34D1E" w14:paraId="20DCE9D0" w14:textId="77777777" w:rsidTr="0016313B">
        <w:trPr>
          <w:trHeight w:val="317"/>
        </w:trPr>
        <w:tc>
          <w:tcPr>
            <w:tcW w:w="10786" w:type="dxa"/>
            <w:gridSpan w:val="12"/>
            <w:tcBorders>
              <w:top w:val="single" w:sz="4" w:space="0" w:color="D9D9D9" w:themeColor="background1" w:themeShade="D9"/>
              <w:bottom w:val="single" w:sz="4" w:space="0" w:color="D9D9D9" w:themeColor="background1" w:themeShade="D9"/>
            </w:tcBorders>
            <w:shd w:val="clear" w:color="auto" w:fill="auto"/>
            <w:vAlign w:val="center"/>
          </w:tcPr>
          <w:p w14:paraId="7B9F145B" w14:textId="77777777" w:rsidR="00BD00EA" w:rsidRPr="00E34D1E" w:rsidRDefault="00BD00EA" w:rsidP="00E17553">
            <w:pPr>
              <w:pStyle w:val="ListParagraph"/>
              <w:numPr>
                <w:ilvl w:val="0"/>
                <w:numId w:val="19"/>
              </w:numPr>
              <w:ind w:left="576" w:hanging="288"/>
            </w:pPr>
            <w:r w:rsidRPr="00E34D1E">
              <w:t xml:space="preserve">If yes, to Question </w:t>
            </w:r>
            <w:r>
              <w:t>8:</w:t>
            </w:r>
          </w:p>
        </w:tc>
      </w:tr>
      <w:tr w:rsidR="00BD00EA" w:rsidRPr="00E34D1E" w14:paraId="395C87A2" w14:textId="77777777" w:rsidTr="0016313B">
        <w:trPr>
          <w:trHeight w:val="360"/>
        </w:trPr>
        <w:tc>
          <w:tcPr>
            <w:tcW w:w="10786" w:type="dxa"/>
            <w:gridSpan w:val="12"/>
            <w:tcBorders>
              <w:top w:val="single" w:sz="4" w:space="0" w:color="D9D9D9" w:themeColor="background1" w:themeShade="D9"/>
              <w:bottom w:val="single" w:sz="4" w:space="0" w:color="D9D9D9" w:themeColor="background1" w:themeShade="D9"/>
            </w:tcBorders>
            <w:shd w:val="clear" w:color="auto" w:fill="auto"/>
            <w:vAlign w:val="center"/>
          </w:tcPr>
          <w:p w14:paraId="560282B0" w14:textId="77777777" w:rsidR="00BD00EA" w:rsidRPr="00E34D1E" w:rsidRDefault="00BD00EA" w:rsidP="00E17553">
            <w:pPr>
              <w:pStyle w:val="ListParagraph"/>
              <w:numPr>
                <w:ilvl w:val="0"/>
                <w:numId w:val="72"/>
              </w:numPr>
              <w:ind w:left="864" w:hanging="288"/>
            </w:pPr>
            <w:r w:rsidRPr="00E34D1E">
              <w:t xml:space="preserve">Indicate percent of increase and season: </w:t>
            </w:r>
            <w:sdt>
              <w:sdtPr>
                <w:rPr>
                  <w:rStyle w:val="Style10"/>
                </w:rPr>
                <w:id w:val="-978763420"/>
                <w:placeholder>
                  <w:docPart w:val="DCFF9F4603B94CD38896303D9080AD32"/>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BD00EA" w:rsidRPr="00E34D1E" w14:paraId="0842D5F3" w14:textId="77777777" w:rsidTr="0016313B">
        <w:trPr>
          <w:trHeight w:val="317"/>
        </w:trPr>
        <w:tc>
          <w:tcPr>
            <w:tcW w:w="7836" w:type="dxa"/>
            <w:gridSpan w:val="6"/>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CC28B2" w14:textId="77777777" w:rsidR="00BD00EA" w:rsidRPr="00E34D1E" w:rsidRDefault="00BD00EA" w:rsidP="00E17553">
            <w:pPr>
              <w:pStyle w:val="ListParagraph"/>
              <w:numPr>
                <w:ilvl w:val="0"/>
                <w:numId w:val="72"/>
              </w:numPr>
              <w:ind w:left="864" w:hanging="288"/>
            </w:pPr>
            <w:r w:rsidRPr="00E34D1E">
              <w:t xml:space="preserve">Are there any borrowed officers during this season? </w:t>
            </w:r>
          </w:p>
        </w:tc>
        <w:tc>
          <w:tcPr>
            <w:tcW w:w="142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EF3F8"/>
          </w:tcPr>
          <w:p w14:paraId="0C41FC26" w14:textId="77777777" w:rsidR="00BD00EA" w:rsidRDefault="00487BC7" w:rsidP="0016313B">
            <w:pPr>
              <w:spacing w:before="20" w:after="20"/>
              <w:ind w:left="0"/>
              <w:jc w:val="center"/>
            </w:pPr>
            <w:sdt>
              <w:sdtPr>
                <w:rPr>
                  <w:rFonts w:ascii="MS Gothic" w:eastAsia="MS Gothic" w:hAnsi="MS Gothic"/>
                  <w:b/>
                  <w:sz w:val="24"/>
                </w:rPr>
                <w:id w:val="-104810679"/>
                <w15:appearance w15:val="hidden"/>
                <w14:checkbox>
                  <w14:checked w14:val="0"/>
                  <w14:checkedState w14:val="2612" w14:font="MS Gothic"/>
                  <w14:uncheckedState w14:val="2610" w14:font="MS Gothic"/>
                </w14:checkbox>
              </w:sdtPr>
              <w:sdtEndPr/>
              <w:sdtContent>
                <w:r w:rsidR="00BD00EA">
                  <w:rPr>
                    <w:rFonts w:ascii="MS Gothic" w:eastAsia="MS Gothic" w:hAnsi="MS Gothic" w:hint="eastAsia"/>
                    <w:b/>
                    <w:sz w:val="24"/>
                  </w:rPr>
                  <w:t>☐</w:t>
                </w:r>
              </w:sdtContent>
            </w:sdt>
            <w:r w:rsidR="00BD00EA" w:rsidRPr="00E34D1E">
              <w:t xml:space="preserve"> Yes</w:t>
            </w:r>
          </w:p>
        </w:tc>
        <w:tc>
          <w:tcPr>
            <w:tcW w:w="1523" w:type="dxa"/>
            <w:gridSpan w:val="4"/>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EEF3F8"/>
          </w:tcPr>
          <w:p w14:paraId="5A72FC38" w14:textId="77777777" w:rsidR="00BD00EA" w:rsidRDefault="00487BC7" w:rsidP="0016313B">
            <w:pPr>
              <w:spacing w:before="20" w:after="20"/>
              <w:ind w:left="0"/>
              <w:jc w:val="center"/>
            </w:pPr>
            <w:sdt>
              <w:sdtPr>
                <w:rPr>
                  <w:rFonts w:ascii="MS Gothic" w:eastAsia="MS Gothic" w:hAnsi="MS Gothic" w:cs="Segoe UI Symbol"/>
                  <w:b/>
                  <w:sz w:val="24"/>
                </w:rPr>
                <w:id w:val="-860357494"/>
                <w15:appearance w15:val="hidden"/>
                <w14:checkbox>
                  <w14:checked w14:val="0"/>
                  <w14:checkedState w14:val="2612" w14:font="MS Gothic"/>
                  <w14:uncheckedState w14:val="2610" w14:font="MS Gothic"/>
                </w14:checkbox>
              </w:sdtPr>
              <w:sdtEndPr/>
              <w:sdtContent>
                <w:r w:rsidR="00BD00EA">
                  <w:rPr>
                    <w:rFonts w:ascii="MS Gothic" w:eastAsia="MS Gothic" w:hAnsi="MS Gothic" w:cs="Segoe UI Symbol" w:hint="eastAsia"/>
                    <w:b/>
                    <w:sz w:val="24"/>
                  </w:rPr>
                  <w:t>☐</w:t>
                </w:r>
              </w:sdtContent>
            </w:sdt>
            <w:r w:rsidR="00BD00EA" w:rsidRPr="00E34D1E">
              <w:t xml:space="preserve"> No</w:t>
            </w:r>
          </w:p>
        </w:tc>
      </w:tr>
      <w:tr w:rsidR="00BD00EA" w:rsidRPr="00E34D1E" w14:paraId="14385D01" w14:textId="77777777" w:rsidTr="0016313B">
        <w:trPr>
          <w:trHeight w:val="317"/>
        </w:trPr>
        <w:tc>
          <w:tcPr>
            <w:tcW w:w="7836" w:type="dxa"/>
            <w:gridSpan w:val="6"/>
            <w:tcBorders>
              <w:top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auto"/>
            <w:vAlign w:val="center"/>
          </w:tcPr>
          <w:p w14:paraId="07168A72" w14:textId="77777777" w:rsidR="00BD00EA" w:rsidRPr="00E34D1E" w:rsidRDefault="00BD00EA" w:rsidP="00E17553">
            <w:pPr>
              <w:pStyle w:val="ListParagraph"/>
              <w:numPr>
                <w:ilvl w:val="0"/>
                <w:numId w:val="72"/>
              </w:numPr>
              <w:ind w:left="864" w:hanging="288"/>
            </w:pPr>
            <w:r>
              <w:t>If “Yes”</w:t>
            </w:r>
            <w:r w:rsidRPr="00E34D1E">
              <w:t xml:space="preserve"> to b., are they trained on the Applicant’s Policies and Procedures?         </w:t>
            </w:r>
          </w:p>
        </w:tc>
        <w:tc>
          <w:tcPr>
            <w:tcW w:w="1427" w:type="dxa"/>
            <w:gridSpan w:val="2"/>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EEF3F8"/>
            <w:vAlign w:val="center"/>
          </w:tcPr>
          <w:p w14:paraId="06C9EF9D" w14:textId="77777777" w:rsidR="00BD00EA" w:rsidRDefault="00487BC7" w:rsidP="0016313B">
            <w:pPr>
              <w:spacing w:before="20" w:after="20"/>
              <w:ind w:left="0"/>
              <w:jc w:val="center"/>
            </w:pPr>
            <w:sdt>
              <w:sdtPr>
                <w:rPr>
                  <w:rFonts w:ascii="MS Gothic" w:eastAsia="MS Gothic" w:hAnsi="MS Gothic"/>
                  <w:b/>
                  <w:sz w:val="24"/>
                </w:rPr>
                <w:id w:val="-1602488732"/>
                <w15:appearance w15:val="hidden"/>
                <w14:checkbox>
                  <w14:checked w14:val="0"/>
                  <w14:checkedState w14:val="2612" w14:font="MS Gothic"/>
                  <w14:uncheckedState w14:val="2610" w14:font="MS Gothic"/>
                </w14:checkbox>
              </w:sdtPr>
              <w:sdtEndPr/>
              <w:sdtContent>
                <w:r w:rsidR="00BD00EA">
                  <w:rPr>
                    <w:rFonts w:ascii="MS Gothic" w:eastAsia="MS Gothic" w:hAnsi="MS Gothic" w:hint="eastAsia"/>
                    <w:b/>
                    <w:sz w:val="24"/>
                  </w:rPr>
                  <w:t>☐</w:t>
                </w:r>
              </w:sdtContent>
            </w:sdt>
            <w:r w:rsidR="00BD00EA" w:rsidRPr="00E34D1E">
              <w:t xml:space="preserve"> Yes</w:t>
            </w:r>
          </w:p>
        </w:tc>
        <w:tc>
          <w:tcPr>
            <w:tcW w:w="1523" w:type="dxa"/>
            <w:gridSpan w:val="4"/>
            <w:tcBorders>
              <w:top w:val="single" w:sz="4" w:space="0" w:color="D9D9D9" w:themeColor="background1" w:themeShade="D9"/>
              <w:left w:val="single" w:sz="4" w:space="0" w:color="D9D9D9" w:themeColor="background1" w:themeShade="D9"/>
              <w:bottom w:val="single" w:sz="4" w:space="0" w:color="BFBFBF" w:themeColor="background1" w:themeShade="BF"/>
            </w:tcBorders>
            <w:shd w:val="clear" w:color="auto" w:fill="EEF3F8"/>
            <w:vAlign w:val="center"/>
          </w:tcPr>
          <w:p w14:paraId="0BFA165B" w14:textId="77777777" w:rsidR="00BD00EA" w:rsidRDefault="00487BC7" w:rsidP="0016313B">
            <w:pPr>
              <w:spacing w:before="20" w:after="20"/>
              <w:ind w:left="0"/>
              <w:jc w:val="center"/>
            </w:pPr>
            <w:sdt>
              <w:sdtPr>
                <w:rPr>
                  <w:rFonts w:ascii="MS Gothic" w:eastAsia="MS Gothic" w:hAnsi="MS Gothic" w:cs="Segoe UI Symbol"/>
                  <w:b/>
                  <w:sz w:val="24"/>
                </w:rPr>
                <w:id w:val="-760910557"/>
                <w15:appearance w15:val="hidden"/>
                <w14:checkbox>
                  <w14:checked w14:val="0"/>
                  <w14:checkedState w14:val="2612" w14:font="MS Gothic"/>
                  <w14:uncheckedState w14:val="2610" w14:font="MS Gothic"/>
                </w14:checkbox>
              </w:sdtPr>
              <w:sdtEndPr/>
              <w:sdtContent>
                <w:r w:rsidR="00BD00EA">
                  <w:rPr>
                    <w:rFonts w:ascii="MS Gothic" w:eastAsia="MS Gothic" w:hAnsi="MS Gothic" w:cs="Segoe UI Symbol" w:hint="eastAsia"/>
                    <w:b/>
                    <w:sz w:val="24"/>
                  </w:rPr>
                  <w:t>☐</w:t>
                </w:r>
              </w:sdtContent>
            </w:sdt>
            <w:r w:rsidR="00BD00EA" w:rsidRPr="00E34D1E">
              <w:t xml:space="preserve"> No</w:t>
            </w:r>
          </w:p>
        </w:tc>
      </w:tr>
      <w:tr w:rsidR="00BD00EA" w:rsidRPr="00E34D1E" w14:paraId="38C3CF16" w14:textId="77777777" w:rsidTr="0016313B">
        <w:trPr>
          <w:trHeight w:val="360"/>
        </w:trPr>
        <w:tc>
          <w:tcPr>
            <w:tcW w:w="10786" w:type="dxa"/>
            <w:gridSpan w:val="12"/>
            <w:tcBorders>
              <w:top w:val="single" w:sz="4" w:space="0" w:color="D9D9D9" w:themeColor="background1" w:themeShade="D9"/>
              <w:bottom w:val="single" w:sz="4" w:space="0" w:color="BFBFBF" w:themeColor="background1" w:themeShade="BF"/>
            </w:tcBorders>
            <w:shd w:val="clear" w:color="auto" w:fill="auto"/>
            <w:vAlign w:val="center"/>
          </w:tcPr>
          <w:p w14:paraId="5154AED4" w14:textId="77777777" w:rsidR="00BD00EA" w:rsidRPr="00E34D1E" w:rsidRDefault="00BD00EA" w:rsidP="00E17553">
            <w:pPr>
              <w:pStyle w:val="ListParagraph"/>
              <w:numPr>
                <w:ilvl w:val="0"/>
                <w:numId w:val="19"/>
              </w:numPr>
              <w:spacing w:before="60" w:after="60"/>
              <w:ind w:left="576" w:hanging="288"/>
            </w:pPr>
            <w:r w:rsidRPr="00E34D1E">
              <w:t>Jurisdiction of Applicant:</w:t>
            </w:r>
            <w:r>
              <w:t xml:space="preserve">      </w:t>
            </w:r>
            <w:sdt>
              <w:sdtPr>
                <w:rPr>
                  <w:rFonts w:ascii="MS Gothic" w:eastAsia="MS Gothic" w:hAnsi="MS Gothic"/>
                  <w:b/>
                  <w:sz w:val="24"/>
                </w:rPr>
                <w:id w:val="108796096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rsidRPr="00E34D1E">
              <w:rPr>
                <w:b/>
              </w:rPr>
              <w:t>City/Town</w:t>
            </w:r>
            <w:r>
              <w:rPr>
                <w:b/>
              </w:rPr>
              <w:t xml:space="preserve">      </w:t>
            </w:r>
            <w:sdt>
              <w:sdtPr>
                <w:rPr>
                  <w:rFonts w:ascii="MS Gothic" w:eastAsia="MS Gothic" w:hAnsi="MS Gothic"/>
                  <w:b/>
                  <w:sz w:val="24"/>
                </w:rPr>
                <w:id w:val="24268960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rsidRPr="00E34D1E">
              <w:rPr>
                <w:b/>
              </w:rPr>
              <w:t>County</w:t>
            </w:r>
            <w:r>
              <w:rPr>
                <w:b/>
              </w:rPr>
              <w:t xml:space="preserve">      </w:t>
            </w:r>
            <w:sdt>
              <w:sdtPr>
                <w:rPr>
                  <w:rFonts w:ascii="MS Gothic" w:eastAsia="MS Gothic" w:hAnsi="MS Gothic"/>
                  <w:b/>
                  <w:sz w:val="24"/>
                </w:rPr>
                <w:id w:val="-92116939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w:t>
            </w:r>
            <w:r w:rsidRPr="00E34D1E">
              <w:rPr>
                <w:b/>
              </w:rPr>
              <w:t>State</w:t>
            </w:r>
            <w:r>
              <w:rPr>
                <w:b/>
              </w:rPr>
              <w:t xml:space="preserve">     </w:t>
            </w:r>
            <w:sdt>
              <w:sdtPr>
                <w:rPr>
                  <w:rFonts w:ascii="MS Gothic" w:eastAsia="MS Gothic" w:hAnsi="MS Gothic"/>
                  <w:b/>
                  <w:sz w:val="24"/>
                </w:rPr>
                <w:id w:val="71038807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rPr>
              <w:t xml:space="preserve"> </w:t>
            </w:r>
            <w:r w:rsidRPr="00E34D1E">
              <w:rPr>
                <w:b/>
              </w:rPr>
              <w:t>Other:</w:t>
            </w:r>
            <w:sdt>
              <w:sdtPr>
                <w:rPr>
                  <w:rStyle w:val="Style10"/>
                </w:rPr>
                <w:id w:val="476498950"/>
                <w:placeholder>
                  <w:docPart w:val="4A4F69EC901445B680EBC5470EAA6E9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66F3823D" w14:textId="77777777" w:rsidTr="0016313B">
        <w:trPr>
          <w:trHeight w:val="360"/>
        </w:trPr>
        <w:tc>
          <w:tcPr>
            <w:tcW w:w="10786" w:type="dxa"/>
            <w:gridSpan w:val="12"/>
            <w:tcBorders>
              <w:top w:val="single" w:sz="4" w:space="0" w:color="BFBFBF" w:themeColor="background1" w:themeShade="BF"/>
              <w:bottom w:val="single" w:sz="4" w:space="0" w:color="D9D9D9" w:themeColor="background1" w:themeShade="D9"/>
            </w:tcBorders>
            <w:shd w:val="clear" w:color="auto" w:fill="auto"/>
            <w:vAlign w:val="center"/>
          </w:tcPr>
          <w:p w14:paraId="4AEC5130" w14:textId="77777777" w:rsidR="00BD00EA" w:rsidRPr="00E34D1E" w:rsidRDefault="00BD00EA" w:rsidP="00E17553">
            <w:pPr>
              <w:pStyle w:val="ListParagraph"/>
              <w:numPr>
                <w:ilvl w:val="0"/>
                <w:numId w:val="19"/>
              </w:numPr>
              <w:ind w:left="576" w:hanging="288"/>
            </w:pPr>
            <w:r w:rsidRPr="00E34D1E">
              <w:t>What is the largest city and its population, within a 25-mile radius of the Applicant’s main headquarters?</w:t>
            </w:r>
          </w:p>
        </w:tc>
      </w:tr>
      <w:tr w:rsidR="00BD00EA" w:rsidRPr="00E34D1E" w14:paraId="3C10B7F5" w14:textId="77777777" w:rsidTr="0016313B">
        <w:trPr>
          <w:trHeight w:val="360"/>
        </w:trPr>
        <w:tc>
          <w:tcPr>
            <w:tcW w:w="5358" w:type="dxa"/>
            <w:gridSpan w:val="3"/>
            <w:tcBorders>
              <w:top w:val="single" w:sz="4" w:space="0" w:color="D9D9D9" w:themeColor="background1" w:themeShade="D9"/>
              <w:bottom w:val="single" w:sz="4" w:space="0" w:color="D9D9D9" w:themeColor="background1" w:themeShade="D9"/>
              <w:right w:val="single" w:sz="4" w:space="0" w:color="FFFFFF" w:themeColor="background1"/>
            </w:tcBorders>
            <w:shd w:val="clear" w:color="auto" w:fill="auto"/>
            <w:vAlign w:val="center"/>
          </w:tcPr>
          <w:p w14:paraId="26D85C44" w14:textId="77777777" w:rsidR="00BD00EA" w:rsidRPr="00E34D1E" w:rsidRDefault="00BD00EA" w:rsidP="0016313B">
            <w:pPr>
              <w:pStyle w:val="ListParagraph"/>
              <w:ind w:firstLine="288"/>
            </w:pPr>
            <w:r>
              <w:t>Largest city:</w:t>
            </w:r>
            <w:r>
              <w:rPr>
                <w:rStyle w:val="Style10"/>
              </w:rPr>
              <w:t xml:space="preserve"> </w:t>
            </w:r>
            <w:sdt>
              <w:sdtPr>
                <w:rPr>
                  <w:rStyle w:val="Style10"/>
                </w:rPr>
                <w:id w:val="1662665584"/>
                <w:placeholder>
                  <w:docPart w:val="6126C3C4CFF34DBD915209B879A2947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5428" w:type="dxa"/>
            <w:gridSpan w:val="9"/>
            <w:tcBorders>
              <w:top w:val="single" w:sz="4" w:space="0" w:color="D9D9D9" w:themeColor="background1" w:themeShade="D9"/>
              <w:left w:val="single" w:sz="4" w:space="0" w:color="FFFFFF" w:themeColor="background1"/>
              <w:bottom w:val="single" w:sz="4" w:space="0" w:color="D9D9D9" w:themeColor="background1" w:themeShade="D9"/>
            </w:tcBorders>
            <w:shd w:val="clear" w:color="auto" w:fill="auto"/>
            <w:vAlign w:val="center"/>
          </w:tcPr>
          <w:p w14:paraId="55586B14" w14:textId="77777777" w:rsidR="00BD00EA" w:rsidRPr="00E34D1E" w:rsidRDefault="00BD00EA" w:rsidP="0016313B">
            <w:pPr>
              <w:pStyle w:val="ListParagraph"/>
              <w:ind w:left="0"/>
            </w:pPr>
            <w:r>
              <w:t xml:space="preserve">Population: </w:t>
            </w:r>
            <w:sdt>
              <w:sdtPr>
                <w:rPr>
                  <w:rStyle w:val="Style10"/>
                </w:rPr>
                <w:id w:val="1706673357"/>
                <w:placeholder>
                  <w:docPart w:val="4C3A021900F7486CA5CC20984539486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5D79354A" w14:textId="77777777" w:rsidTr="0016313B">
        <w:trPr>
          <w:trHeight w:val="432"/>
        </w:trPr>
        <w:tc>
          <w:tcPr>
            <w:tcW w:w="10786" w:type="dxa"/>
            <w:gridSpan w:val="12"/>
            <w:tcBorders>
              <w:top w:val="single" w:sz="4" w:space="0" w:color="D9D9D9" w:themeColor="background1" w:themeShade="D9"/>
            </w:tcBorders>
            <w:shd w:val="clear" w:color="auto" w:fill="auto"/>
            <w:vAlign w:val="center"/>
          </w:tcPr>
          <w:p w14:paraId="686DF5BD" w14:textId="77777777" w:rsidR="00BD00EA" w:rsidRPr="00E34D1E" w:rsidRDefault="00BD00EA" w:rsidP="00E17553">
            <w:pPr>
              <w:pStyle w:val="ListParagraph"/>
              <w:numPr>
                <w:ilvl w:val="0"/>
                <w:numId w:val="19"/>
              </w:numPr>
              <w:spacing w:after="120"/>
              <w:ind w:left="576" w:hanging="288"/>
            </w:pPr>
            <w:r w:rsidRPr="00E34D1E">
              <w:t xml:space="preserve">Indicate the name, type, and size of significant facilities within the Applicant’s jurisdiction, (i.e., military institutions, colleges/universities, resorts, convention centers, sport arenas, nuclear power plants, amusement parks): </w:t>
            </w:r>
            <w:sdt>
              <w:sdtPr>
                <w:rPr>
                  <w:rStyle w:val="Style10"/>
                </w:rPr>
                <w:id w:val="1544713934"/>
                <w:placeholder>
                  <w:docPart w:val="B2999DA92C94407E8AC47EAD83538B1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BD00EA" w:rsidRPr="00E34D1E" w14:paraId="658E89CF" w14:textId="77777777" w:rsidTr="0016313B">
        <w:trPr>
          <w:trHeight w:val="360"/>
        </w:trPr>
        <w:tc>
          <w:tcPr>
            <w:tcW w:w="8078" w:type="dxa"/>
            <w:gridSpan w:val="7"/>
            <w:tcBorders>
              <w:bottom w:val="single" w:sz="8" w:space="0" w:color="BFBFBF" w:themeColor="background1" w:themeShade="BF"/>
              <w:right w:val="single" w:sz="4" w:space="0" w:color="D9D9D9" w:themeColor="background1" w:themeShade="D9"/>
            </w:tcBorders>
            <w:shd w:val="clear" w:color="auto" w:fill="EEF3F8"/>
            <w:tcMar>
              <w:left w:w="72" w:type="dxa"/>
              <w:right w:w="72" w:type="dxa"/>
            </w:tcMar>
            <w:vAlign w:val="center"/>
          </w:tcPr>
          <w:p w14:paraId="2C97B430" w14:textId="77777777" w:rsidR="00BD00EA" w:rsidRPr="00176237" w:rsidRDefault="00BD00EA" w:rsidP="0016313B">
            <w:r w:rsidRPr="00176237">
              <w:t>SPECIAL SERVICES AND MOONLIGHTING:</w:t>
            </w:r>
          </w:p>
        </w:tc>
        <w:tc>
          <w:tcPr>
            <w:tcW w:w="1354" w:type="dxa"/>
            <w:gridSpan w:val="3"/>
            <w:tcBorders>
              <w:left w:val="single" w:sz="4" w:space="0" w:color="D9D9D9" w:themeColor="background1" w:themeShade="D9"/>
              <w:bottom w:val="single" w:sz="8" w:space="0" w:color="BFBFBF" w:themeColor="background1" w:themeShade="BF"/>
              <w:right w:val="single" w:sz="4" w:space="0" w:color="D9D9D9" w:themeColor="background1" w:themeShade="D9"/>
            </w:tcBorders>
            <w:shd w:val="clear" w:color="auto" w:fill="EEF3F8"/>
            <w:vAlign w:val="center"/>
          </w:tcPr>
          <w:p w14:paraId="52E87293" w14:textId="77777777" w:rsidR="00BD00EA" w:rsidRPr="00E34D1E" w:rsidRDefault="00BD00EA" w:rsidP="0016313B">
            <w:pPr>
              <w:pStyle w:val="ListParagraph"/>
              <w:ind w:left="0"/>
              <w:jc w:val="center"/>
              <w:rPr>
                <w:b/>
              </w:rPr>
            </w:pPr>
            <w:r w:rsidRPr="00E34D1E">
              <w:rPr>
                <w:b/>
              </w:rPr>
              <w:t>YES</w:t>
            </w:r>
          </w:p>
        </w:tc>
        <w:tc>
          <w:tcPr>
            <w:tcW w:w="1354" w:type="dxa"/>
            <w:gridSpan w:val="2"/>
            <w:tcBorders>
              <w:left w:val="single" w:sz="4" w:space="0" w:color="D9D9D9" w:themeColor="background1" w:themeShade="D9"/>
              <w:bottom w:val="single" w:sz="4" w:space="0" w:color="BFBFBF" w:themeColor="background1" w:themeShade="BF"/>
            </w:tcBorders>
            <w:shd w:val="clear" w:color="auto" w:fill="EEF3F8"/>
            <w:vAlign w:val="center"/>
          </w:tcPr>
          <w:p w14:paraId="3A8042C6" w14:textId="77777777" w:rsidR="00BD00EA" w:rsidRPr="00E34D1E" w:rsidRDefault="00BD00EA" w:rsidP="0016313B">
            <w:pPr>
              <w:pStyle w:val="ListParagraph"/>
              <w:ind w:left="0"/>
              <w:jc w:val="center"/>
              <w:rPr>
                <w:b/>
              </w:rPr>
            </w:pPr>
            <w:r w:rsidRPr="00E34D1E">
              <w:rPr>
                <w:b/>
              </w:rPr>
              <w:t>NO</w:t>
            </w:r>
          </w:p>
        </w:tc>
      </w:tr>
      <w:tr w:rsidR="00BD00EA" w:rsidRPr="00E34D1E" w14:paraId="2A639CFA" w14:textId="77777777" w:rsidTr="0016313B">
        <w:trPr>
          <w:trHeight w:val="317"/>
        </w:trPr>
        <w:tc>
          <w:tcPr>
            <w:tcW w:w="8078" w:type="dxa"/>
            <w:gridSpan w:val="7"/>
            <w:tcBorders>
              <w:top w:val="single" w:sz="8" w:space="0" w:color="BFBFBF" w:themeColor="background1" w:themeShade="BF"/>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2849A8E9" w14:textId="77777777" w:rsidR="00BD00EA" w:rsidRPr="00E34D1E" w:rsidRDefault="00BD00EA" w:rsidP="00E17553">
            <w:pPr>
              <w:pStyle w:val="ListParagraph"/>
              <w:numPr>
                <w:ilvl w:val="0"/>
                <w:numId w:val="19"/>
              </w:numPr>
              <w:ind w:left="576" w:hanging="288"/>
            </w:pPr>
            <w:r w:rsidRPr="00E34D1E">
              <w:t xml:space="preserve">Does the Applicant contract its law enforcement services to any other public or private entity?   </w:t>
            </w:r>
          </w:p>
        </w:tc>
        <w:sdt>
          <w:sdtPr>
            <w:rPr>
              <w:rFonts w:eastAsia="MS Gothic"/>
              <w:b/>
              <w:sz w:val="24"/>
            </w:rPr>
            <w:id w:val="111406950"/>
            <w15:appearance w15:val="hidden"/>
            <w14:checkbox>
              <w14:checked w14:val="0"/>
              <w14:checkedState w14:val="2612" w14:font="MS Gothic"/>
              <w14:uncheckedState w14:val="2610" w14:font="MS Gothic"/>
            </w14:checkbox>
          </w:sdtPr>
          <w:sdtEndPr/>
          <w:sdtContent>
            <w:tc>
              <w:tcPr>
                <w:tcW w:w="1354" w:type="dxa"/>
                <w:gridSpan w:val="3"/>
                <w:tcBorders>
                  <w:top w:val="single" w:sz="8" w:space="0" w:color="BFBFBF" w:themeColor="background1" w:themeShade="BF"/>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2CE1BCE6" w14:textId="77777777" w:rsidR="00BD00EA" w:rsidRPr="00502856" w:rsidRDefault="00BD00EA" w:rsidP="0016313B">
                <w:pPr>
                  <w:ind w:left="0"/>
                  <w:jc w:val="center"/>
                  <w:rPr>
                    <w:rFonts w:ascii="MS Gothic" w:eastAsia="MS Gothic" w:hAnsi="MS Gothic"/>
                    <w:b/>
                    <w:sz w:val="24"/>
                    <w:szCs w:val="24"/>
                  </w:rPr>
                </w:pPr>
                <w:r>
                  <w:rPr>
                    <w:rFonts w:ascii="MS Gothic" w:eastAsia="MS Gothic" w:hAnsi="MS Gothic" w:hint="eastAsia"/>
                    <w:b/>
                    <w:sz w:val="24"/>
                  </w:rPr>
                  <w:t>☐</w:t>
                </w:r>
              </w:p>
            </w:tc>
          </w:sdtContent>
        </w:sdt>
        <w:sdt>
          <w:sdtPr>
            <w:rPr>
              <w:rFonts w:eastAsia="MS Gothic"/>
              <w:b/>
              <w:sz w:val="24"/>
            </w:rPr>
            <w:id w:val="-1676017299"/>
            <w15:appearance w15:val="hidden"/>
            <w14:checkbox>
              <w14:checked w14:val="0"/>
              <w14:checkedState w14:val="2612" w14:font="MS Gothic"/>
              <w14:uncheckedState w14:val="2610" w14:font="MS Gothic"/>
            </w14:checkbox>
          </w:sdtPr>
          <w:sdtEndPr/>
          <w:sdtContent>
            <w:tc>
              <w:tcPr>
                <w:tcW w:w="1354" w:type="dxa"/>
                <w:gridSpan w:val="2"/>
                <w:tcBorders>
                  <w:top w:val="single" w:sz="4" w:space="0" w:color="BFBFBF" w:themeColor="background1" w:themeShade="BF"/>
                  <w:left w:val="single" w:sz="2" w:space="0" w:color="D9D9D9" w:themeColor="background1" w:themeShade="D9"/>
                  <w:bottom w:val="single" w:sz="2" w:space="0" w:color="D9D9D9" w:themeColor="background1" w:themeShade="D9"/>
                </w:tcBorders>
                <w:shd w:val="clear" w:color="auto" w:fill="auto"/>
                <w:vAlign w:val="center"/>
              </w:tcPr>
              <w:p w14:paraId="6B189D9E" w14:textId="77777777" w:rsidR="00BD00EA" w:rsidRPr="00502856" w:rsidRDefault="00BD00EA" w:rsidP="0016313B">
                <w:pPr>
                  <w:jc w:val="center"/>
                  <w:rPr>
                    <w:rFonts w:eastAsia="MS Gothic"/>
                    <w:b/>
                    <w:sz w:val="24"/>
                  </w:rPr>
                </w:pPr>
                <w:r>
                  <w:rPr>
                    <w:rFonts w:ascii="MS Gothic" w:eastAsia="MS Gothic" w:hAnsi="MS Gothic" w:hint="eastAsia"/>
                    <w:b/>
                    <w:sz w:val="24"/>
                  </w:rPr>
                  <w:t>☐</w:t>
                </w:r>
              </w:p>
            </w:tc>
          </w:sdtContent>
        </w:sdt>
      </w:tr>
      <w:tr w:rsidR="00BD00EA" w:rsidRPr="00E34D1E" w14:paraId="28C6070E" w14:textId="77777777" w:rsidTr="0016313B">
        <w:trPr>
          <w:trHeight w:val="317"/>
        </w:trPr>
        <w:tc>
          <w:tcPr>
            <w:tcW w:w="10786" w:type="dxa"/>
            <w:gridSpan w:val="12"/>
            <w:tcBorders>
              <w:top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4A89EFEC" w14:textId="77777777" w:rsidR="00BD00EA" w:rsidRPr="00E34D1E" w:rsidRDefault="00BD00EA" w:rsidP="0016313B">
            <w:pPr>
              <w:pStyle w:val="ListParagraph"/>
              <w:ind w:left="864" w:hanging="288"/>
            </w:pPr>
            <w:r w:rsidRPr="00E34D1E">
              <w:t>If “Yes”, please attach a copy of the servicing contract(s).</w:t>
            </w:r>
          </w:p>
        </w:tc>
      </w:tr>
      <w:tr w:rsidR="00BD00EA" w:rsidRPr="00E34D1E" w14:paraId="12E0F06F" w14:textId="77777777" w:rsidTr="0016313B">
        <w:trPr>
          <w:trHeight w:val="317"/>
        </w:trPr>
        <w:tc>
          <w:tcPr>
            <w:tcW w:w="10786" w:type="dxa"/>
            <w:gridSpan w:val="12"/>
            <w:tcBorders>
              <w:top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50096127" w14:textId="77777777" w:rsidR="00BD00EA" w:rsidRPr="00E34D1E" w:rsidRDefault="00BD00EA" w:rsidP="00E17553">
            <w:pPr>
              <w:pStyle w:val="ListParagraph"/>
              <w:numPr>
                <w:ilvl w:val="0"/>
                <w:numId w:val="89"/>
              </w:numPr>
              <w:spacing w:before="60" w:after="60"/>
              <w:ind w:left="864" w:hanging="288"/>
            </w:pPr>
            <w:r w:rsidRPr="00E34D1E">
              <w:t>If “Yes,” indicate name and location of such other entit</w:t>
            </w:r>
            <w:r>
              <w:t>y(</w:t>
            </w:r>
            <w:r w:rsidRPr="00E34D1E">
              <w:t>ies</w:t>
            </w:r>
            <w:r>
              <w:t>)</w:t>
            </w:r>
            <w:r w:rsidRPr="00E34D1E">
              <w:t>:</w:t>
            </w:r>
            <w:r>
              <w:t xml:space="preserve"> </w:t>
            </w:r>
            <w:sdt>
              <w:sdtPr>
                <w:rPr>
                  <w:rStyle w:val="Style10"/>
                </w:rPr>
                <w:id w:val="-94481831"/>
                <w:placeholder>
                  <w:docPart w:val="C21852E8186C40FE8E834E9A90BC387A"/>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BD00EA" w:rsidRPr="00E34D1E" w14:paraId="19513958" w14:textId="77777777" w:rsidTr="0016313B">
        <w:trPr>
          <w:trHeight w:val="317"/>
        </w:trPr>
        <w:tc>
          <w:tcPr>
            <w:tcW w:w="8078" w:type="dxa"/>
            <w:gridSpan w:val="7"/>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5A748EF1" w14:textId="77777777" w:rsidR="00BD00EA" w:rsidRPr="00E34D1E" w:rsidRDefault="00BD00EA" w:rsidP="00E17553">
            <w:pPr>
              <w:pStyle w:val="ListParagraph"/>
              <w:numPr>
                <w:ilvl w:val="0"/>
                <w:numId w:val="89"/>
              </w:numPr>
              <w:ind w:left="864" w:hanging="288"/>
            </w:pPr>
            <w:r w:rsidRPr="00E34D1E">
              <w:t>If “Yes,” are any additio</w:t>
            </w:r>
            <w:r>
              <w:t>nal personnel retained by the entity</w:t>
            </w:r>
            <w:r w:rsidRPr="00E34D1E">
              <w:t xml:space="preserve"> for such purposes listed under </w:t>
            </w:r>
            <w:r>
              <w:t>the Personnel Section</w:t>
            </w:r>
            <w:r w:rsidRPr="00E34D1E">
              <w:t xml:space="preserve">?                   </w:t>
            </w:r>
          </w:p>
        </w:tc>
        <w:sdt>
          <w:sdtPr>
            <w:rPr>
              <w:rFonts w:eastAsia="MS Gothic"/>
              <w:b/>
              <w:sz w:val="24"/>
            </w:rPr>
            <w:id w:val="1742976544"/>
            <w15:appearance w15:val="hidden"/>
            <w14:checkbox>
              <w14:checked w14:val="0"/>
              <w14:checkedState w14:val="2612" w14:font="MS Gothic"/>
              <w14:uncheckedState w14:val="2610" w14:font="MS Gothic"/>
            </w14:checkbox>
          </w:sdtPr>
          <w:sdtEndPr/>
          <w:sdtContent>
            <w:tc>
              <w:tcPr>
                <w:tcW w:w="1354"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449C8B5E" w14:textId="77777777" w:rsidR="00BD00EA" w:rsidRPr="00502856" w:rsidRDefault="00BD00EA" w:rsidP="0016313B">
                <w:pPr>
                  <w:ind w:left="0"/>
                  <w:jc w:val="center"/>
                  <w:rPr>
                    <w:rFonts w:ascii="MS Gothic" w:eastAsia="MS Gothic" w:hAnsi="MS Gothic"/>
                    <w:b/>
                    <w:sz w:val="24"/>
                    <w:szCs w:val="24"/>
                  </w:rPr>
                </w:pPr>
                <w:r>
                  <w:rPr>
                    <w:rFonts w:ascii="MS Gothic" w:eastAsia="MS Gothic" w:hAnsi="MS Gothic" w:hint="eastAsia"/>
                    <w:b/>
                    <w:sz w:val="24"/>
                  </w:rPr>
                  <w:t>☐</w:t>
                </w:r>
              </w:p>
            </w:tc>
          </w:sdtContent>
        </w:sdt>
        <w:sdt>
          <w:sdtPr>
            <w:rPr>
              <w:rFonts w:eastAsia="MS Gothic"/>
              <w:b/>
              <w:sz w:val="24"/>
            </w:rPr>
            <w:id w:val="1004406066"/>
            <w15:appearance w15:val="hidden"/>
            <w14:checkbox>
              <w14:checked w14:val="0"/>
              <w14:checkedState w14:val="2612" w14:font="MS Gothic"/>
              <w14:uncheckedState w14:val="2610" w14:font="MS Gothic"/>
            </w14:checkbox>
          </w:sdtPr>
          <w:sdtEndPr/>
          <w:sdtContent>
            <w:tc>
              <w:tcPr>
                <w:tcW w:w="135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449B6A7E" w14:textId="77777777" w:rsidR="00BD00EA" w:rsidRPr="00502856" w:rsidRDefault="00BD00EA" w:rsidP="0016313B">
                <w:pPr>
                  <w:jc w:val="center"/>
                  <w:rPr>
                    <w:rFonts w:eastAsia="MS Gothic"/>
                    <w:b/>
                    <w:sz w:val="24"/>
                  </w:rPr>
                </w:pPr>
                <w:r>
                  <w:rPr>
                    <w:rFonts w:ascii="MS Gothic" w:eastAsia="MS Gothic" w:hAnsi="MS Gothic" w:hint="eastAsia"/>
                    <w:b/>
                    <w:sz w:val="24"/>
                  </w:rPr>
                  <w:t>☐</w:t>
                </w:r>
              </w:p>
            </w:tc>
          </w:sdtContent>
        </w:sdt>
      </w:tr>
      <w:tr w:rsidR="00BD00EA" w:rsidRPr="00E34D1E" w14:paraId="2C904261" w14:textId="77777777" w:rsidTr="0016313B">
        <w:trPr>
          <w:trHeight w:val="360"/>
        </w:trPr>
        <w:tc>
          <w:tcPr>
            <w:tcW w:w="10786" w:type="dxa"/>
            <w:gridSpan w:val="12"/>
            <w:tcBorders>
              <w:top w:val="single" w:sz="2" w:space="0" w:color="D9D9D9" w:themeColor="background1" w:themeShade="D9"/>
              <w:bottom w:val="single" w:sz="4" w:space="0" w:color="D9D9D9"/>
            </w:tcBorders>
            <w:shd w:val="clear" w:color="auto" w:fill="auto"/>
            <w:tcMar>
              <w:left w:w="72" w:type="dxa"/>
              <w:right w:w="72" w:type="dxa"/>
            </w:tcMar>
            <w:vAlign w:val="center"/>
          </w:tcPr>
          <w:p w14:paraId="5C11A914" w14:textId="77777777" w:rsidR="00BD00EA" w:rsidRPr="00E34D1E" w:rsidRDefault="00BD00EA" w:rsidP="00E17553">
            <w:pPr>
              <w:pStyle w:val="ListParagraph"/>
              <w:numPr>
                <w:ilvl w:val="0"/>
                <w:numId w:val="89"/>
              </w:numPr>
              <w:spacing w:before="60" w:after="60"/>
              <w:ind w:left="864" w:hanging="288"/>
            </w:pPr>
            <w:r w:rsidRPr="00E34D1E">
              <w:rPr>
                <w:color w:val="231F20"/>
              </w:rPr>
              <w:t>If “No” to (b), please explain:</w:t>
            </w:r>
            <w:r w:rsidRPr="00E34D1E">
              <w:t xml:space="preserve"> </w:t>
            </w:r>
            <w:sdt>
              <w:sdtPr>
                <w:rPr>
                  <w:rStyle w:val="Style10"/>
                </w:rPr>
                <w:id w:val="-1788422627"/>
                <w:placeholder>
                  <w:docPart w:val="296B3F3A32B044309304DC101A07303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5DC3D3C6" w14:textId="77777777" w:rsidTr="0016313B">
        <w:trPr>
          <w:trHeight w:val="360"/>
        </w:trPr>
        <w:tc>
          <w:tcPr>
            <w:tcW w:w="8078" w:type="dxa"/>
            <w:gridSpan w:val="7"/>
            <w:tcBorders>
              <w:top w:val="single" w:sz="4" w:space="0" w:color="D9D9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354F3C1C" w14:textId="77777777" w:rsidR="00BD00EA" w:rsidRPr="00E34D1E" w:rsidRDefault="00BD00EA" w:rsidP="00E17553">
            <w:pPr>
              <w:pStyle w:val="ListParagraph"/>
              <w:numPr>
                <w:ilvl w:val="0"/>
                <w:numId w:val="19"/>
              </w:numPr>
              <w:ind w:left="576" w:hanging="288"/>
              <w:rPr>
                <w:color w:val="231F20"/>
              </w:rPr>
            </w:pPr>
            <w:r w:rsidRPr="00E34D1E">
              <w:rPr>
                <w:color w:val="231F20"/>
              </w:rPr>
              <w:t xml:space="preserve">Is the Applicant a party to any mutual aid, reciprocal, or regional task force agreements?         </w:t>
            </w:r>
          </w:p>
        </w:tc>
        <w:sdt>
          <w:sdtPr>
            <w:rPr>
              <w:rFonts w:ascii="MS Gothic" w:eastAsia="MS Gothic" w:hAnsi="MS Gothic"/>
              <w:b/>
              <w:sz w:val="24"/>
              <w:szCs w:val="24"/>
            </w:rPr>
            <w:id w:val="-2084135054"/>
            <w15:appearance w15:val="hidden"/>
            <w14:checkbox>
              <w14:checked w14:val="0"/>
              <w14:checkedState w14:val="2612" w14:font="MS Gothic"/>
              <w14:uncheckedState w14:val="2610" w14:font="MS Gothic"/>
            </w14:checkbox>
          </w:sdtPr>
          <w:sdtEndPr/>
          <w:sdtContent>
            <w:tc>
              <w:tcPr>
                <w:tcW w:w="1354" w:type="dxa"/>
                <w:gridSpan w:val="3"/>
                <w:tcBorders>
                  <w:top w:val="single" w:sz="4" w:space="0" w:color="D9D9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3BC1D2D7" w14:textId="77777777" w:rsidR="00BD00EA" w:rsidRPr="00502856" w:rsidRDefault="00BD00EA" w:rsidP="0016313B">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773522936"/>
            <w15:appearance w15:val="hidden"/>
            <w14:checkbox>
              <w14:checked w14:val="0"/>
              <w14:checkedState w14:val="2612" w14:font="MS Gothic"/>
              <w14:uncheckedState w14:val="2610" w14:font="MS Gothic"/>
            </w14:checkbox>
          </w:sdtPr>
          <w:sdtEndPr/>
          <w:sdtContent>
            <w:tc>
              <w:tcPr>
                <w:tcW w:w="1354" w:type="dxa"/>
                <w:gridSpan w:val="2"/>
                <w:tcBorders>
                  <w:top w:val="single" w:sz="4" w:space="0" w:color="D9D9D9"/>
                  <w:left w:val="single" w:sz="2" w:space="0" w:color="D9D9D9" w:themeColor="background1" w:themeShade="D9"/>
                  <w:bottom w:val="single" w:sz="2" w:space="0" w:color="D9D9D9" w:themeColor="background1" w:themeShade="D9"/>
                </w:tcBorders>
                <w:shd w:val="clear" w:color="auto" w:fill="auto"/>
                <w:vAlign w:val="center"/>
              </w:tcPr>
              <w:p w14:paraId="15C265B0" w14:textId="77777777" w:rsidR="00BD00EA" w:rsidRPr="00502856" w:rsidRDefault="00BD00EA" w:rsidP="0016313B">
                <w:pPr>
                  <w:jc w:val="center"/>
                  <w:rPr>
                    <w:rFonts w:eastAsia="MS Gothic"/>
                    <w:b/>
                    <w:sz w:val="24"/>
                    <w:szCs w:val="24"/>
                  </w:rPr>
                </w:pPr>
                <w:r>
                  <w:rPr>
                    <w:rFonts w:ascii="MS Gothic" w:eastAsia="MS Gothic" w:hAnsi="MS Gothic" w:hint="eastAsia"/>
                    <w:b/>
                    <w:sz w:val="24"/>
                    <w:szCs w:val="24"/>
                  </w:rPr>
                  <w:t>☐</w:t>
                </w:r>
              </w:p>
            </w:tc>
          </w:sdtContent>
        </w:sdt>
      </w:tr>
      <w:tr w:rsidR="00BD00EA" w:rsidRPr="00E34D1E" w14:paraId="723AC5E1" w14:textId="77777777" w:rsidTr="0016313B">
        <w:trPr>
          <w:trHeight w:val="317"/>
        </w:trPr>
        <w:tc>
          <w:tcPr>
            <w:tcW w:w="8078" w:type="dxa"/>
            <w:gridSpan w:val="7"/>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3CA02DAB" w14:textId="77777777" w:rsidR="00BD00EA" w:rsidRPr="00E34D1E" w:rsidRDefault="00BD00EA" w:rsidP="00E17553">
            <w:pPr>
              <w:pStyle w:val="ListParagraph"/>
              <w:numPr>
                <w:ilvl w:val="0"/>
                <w:numId w:val="19"/>
              </w:numPr>
              <w:ind w:left="576" w:hanging="288"/>
              <w:rPr>
                <w:color w:val="231F20"/>
              </w:rPr>
            </w:pPr>
            <w:r w:rsidRPr="00E34D1E">
              <w:rPr>
                <w:color w:val="231F20"/>
              </w:rPr>
              <w:t xml:space="preserve">Does the Applicant require that it be named as an “Additional Insured” when providing law enforcement services to any other public or private entity pursuant to contract or for approved special events (i.e., concerts, parades, races)? </w:t>
            </w:r>
          </w:p>
        </w:tc>
        <w:sdt>
          <w:sdtPr>
            <w:rPr>
              <w:rFonts w:ascii="MS Gothic" w:eastAsia="MS Gothic" w:hAnsi="MS Gothic"/>
              <w:b/>
              <w:sz w:val="24"/>
              <w:szCs w:val="24"/>
            </w:rPr>
            <w:id w:val="1288158327"/>
            <w15:appearance w15:val="hidden"/>
            <w14:checkbox>
              <w14:checked w14:val="0"/>
              <w14:checkedState w14:val="2612" w14:font="MS Gothic"/>
              <w14:uncheckedState w14:val="2610" w14:font="MS Gothic"/>
            </w14:checkbox>
          </w:sdtPr>
          <w:sdtEndPr/>
          <w:sdtContent>
            <w:tc>
              <w:tcPr>
                <w:tcW w:w="1354"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6804D1AF" w14:textId="77777777" w:rsidR="00BD00EA" w:rsidRPr="00502856" w:rsidRDefault="00BD00EA" w:rsidP="0016313B">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774472806"/>
            <w15:appearance w15:val="hidden"/>
            <w14:checkbox>
              <w14:checked w14:val="0"/>
              <w14:checkedState w14:val="2612" w14:font="MS Gothic"/>
              <w14:uncheckedState w14:val="2610" w14:font="MS Gothic"/>
            </w14:checkbox>
          </w:sdtPr>
          <w:sdtEndPr/>
          <w:sdtContent>
            <w:tc>
              <w:tcPr>
                <w:tcW w:w="135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1BED1B3D" w14:textId="77777777" w:rsidR="00BD00EA" w:rsidRPr="00502856" w:rsidRDefault="00BD00EA" w:rsidP="0016313B">
                <w:pPr>
                  <w:jc w:val="center"/>
                  <w:rPr>
                    <w:rFonts w:eastAsia="MS Gothic"/>
                    <w:b/>
                    <w:sz w:val="24"/>
                    <w:szCs w:val="24"/>
                  </w:rPr>
                </w:pPr>
                <w:r>
                  <w:rPr>
                    <w:rFonts w:ascii="MS Gothic" w:eastAsia="MS Gothic" w:hAnsi="MS Gothic" w:hint="eastAsia"/>
                    <w:b/>
                    <w:sz w:val="24"/>
                    <w:szCs w:val="24"/>
                  </w:rPr>
                  <w:t>☐</w:t>
                </w:r>
              </w:p>
            </w:tc>
          </w:sdtContent>
        </w:sdt>
      </w:tr>
      <w:tr w:rsidR="00BD00EA" w:rsidRPr="00E34D1E" w14:paraId="236729B0" w14:textId="77777777" w:rsidTr="0016313B">
        <w:trPr>
          <w:trHeight w:val="317"/>
        </w:trPr>
        <w:tc>
          <w:tcPr>
            <w:tcW w:w="8078" w:type="dxa"/>
            <w:gridSpan w:val="7"/>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53C636F5" w14:textId="77777777" w:rsidR="00BD00EA" w:rsidRPr="00E34D1E" w:rsidRDefault="00BD00EA" w:rsidP="00E17553">
            <w:pPr>
              <w:pStyle w:val="ListParagraph"/>
              <w:numPr>
                <w:ilvl w:val="0"/>
                <w:numId w:val="19"/>
              </w:numPr>
              <w:ind w:left="576" w:hanging="288"/>
              <w:rPr>
                <w:color w:val="231F20"/>
              </w:rPr>
            </w:pPr>
            <w:r w:rsidRPr="00E34D1E">
              <w:rPr>
                <w:color w:val="231F20"/>
              </w:rPr>
              <w:t>Does the Applicant authorize moonlighting by its law enforcement officers?</w:t>
            </w:r>
          </w:p>
        </w:tc>
        <w:sdt>
          <w:sdtPr>
            <w:rPr>
              <w:rFonts w:ascii="MS Gothic" w:eastAsia="MS Gothic" w:hAnsi="MS Gothic"/>
              <w:b/>
              <w:sz w:val="24"/>
              <w:szCs w:val="24"/>
            </w:rPr>
            <w:id w:val="-1093850919"/>
            <w15:appearance w15:val="hidden"/>
            <w14:checkbox>
              <w14:checked w14:val="0"/>
              <w14:checkedState w14:val="2612" w14:font="MS Gothic"/>
              <w14:uncheckedState w14:val="2610" w14:font="MS Gothic"/>
            </w14:checkbox>
          </w:sdtPr>
          <w:sdtEndPr/>
          <w:sdtContent>
            <w:tc>
              <w:tcPr>
                <w:tcW w:w="1354"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76373655" w14:textId="77777777" w:rsidR="00BD00EA" w:rsidRPr="00502856" w:rsidRDefault="00BD00EA" w:rsidP="0016313B">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392999461"/>
            <w15:appearance w15:val="hidden"/>
            <w14:checkbox>
              <w14:checked w14:val="0"/>
              <w14:checkedState w14:val="2612" w14:font="MS Gothic"/>
              <w14:uncheckedState w14:val="2610" w14:font="MS Gothic"/>
            </w14:checkbox>
          </w:sdtPr>
          <w:sdtEndPr/>
          <w:sdtContent>
            <w:tc>
              <w:tcPr>
                <w:tcW w:w="135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3F2C5935" w14:textId="77777777" w:rsidR="00BD00EA" w:rsidRPr="00502856" w:rsidRDefault="00BD00EA" w:rsidP="0016313B">
                <w:pPr>
                  <w:jc w:val="center"/>
                  <w:rPr>
                    <w:rFonts w:eastAsia="MS Gothic"/>
                    <w:b/>
                    <w:sz w:val="24"/>
                    <w:szCs w:val="24"/>
                  </w:rPr>
                </w:pPr>
                <w:r>
                  <w:rPr>
                    <w:rFonts w:ascii="MS Gothic" w:eastAsia="MS Gothic" w:hAnsi="MS Gothic" w:hint="eastAsia"/>
                    <w:b/>
                    <w:sz w:val="24"/>
                    <w:szCs w:val="24"/>
                  </w:rPr>
                  <w:t>☐</w:t>
                </w:r>
              </w:p>
            </w:tc>
          </w:sdtContent>
        </w:sdt>
      </w:tr>
      <w:tr w:rsidR="00BD00EA" w:rsidRPr="00E34D1E" w14:paraId="519B69B9" w14:textId="77777777" w:rsidTr="0016313B">
        <w:trPr>
          <w:trHeight w:val="360"/>
        </w:trPr>
        <w:tc>
          <w:tcPr>
            <w:tcW w:w="10786" w:type="dxa"/>
            <w:gridSpan w:val="12"/>
            <w:tcBorders>
              <w:top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47B6F9D6" w14:textId="77777777" w:rsidR="00BD00EA" w:rsidRPr="00E34D1E" w:rsidRDefault="00BD00EA" w:rsidP="00E17553">
            <w:pPr>
              <w:pStyle w:val="ListParagraph"/>
              <w:numPr>
                <w:ilvl w:val="0"/>
                <w:numId w:val="90"/>
              </w:numPr>
              <w:spacing w:before="60" w:after="60"/>
              <w:ind w:left="864" w:hanging="288"/>
            </w:pPr>
            <w:r w:rsidRPr="00E34D1E">
              <w:t xml:space="preserve">If “Yes,” indicate name and title of individual who authorizes: </w:t>
            </w:r>
            <w:sdt>
              <w:sdtPr>
                <w:rPr>
                  <w:rStyle w:val="Style10"/>
                </w:rPr>
                <w:id w:val="-336459097"/>
                <w:placeholder>
                  <w:docPart w:val="2B3E7807E00443C5824C6E0774D3DCE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24DAD986" w14:textId="77777777" w:rsidTr="0016313B">
        <w:trPr>
          <w:trHeight w:val="360"/>
        </w:trPr>
        <w:tc>
          <w:tcPr>
            <w:tcW w:w="10786" w:type="dxa"/>
            <w:gridSpan w:val="12"/>
            <w:tcBorders>
              <w:top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5233B606" w14:textId="77777777" w:rsidR="00BD00EA" w:rsidRPr="00E34D1E" w:rsidRDefault="00BD00EA" w:rsidP="00E17553">
            <w:pPr>
              <w:pStyle w:val="ListParagraph"/>
              <w:numPr>
                <w:ilvl w:val="0"/>
                <w:numId w:val="90"/>
              </w:numPr>
              <w:spacing w:before="60" w:after="60"/>
              <w:ind w:left="864" w:hanging="288"/>
            </w:pPr>
            <w:r w:rsidRPr="00E34D1E">
              <w:t xml:space="preserve">What percentage of the law enforcement staff moonlights, on average? </w:t>
            </w:r>
            <w:sdt>
              <w:sdtPr>
                <w:rPr>
                  <w:rStyle w:val="Style10"/>
                </w:rPr>
                <w:id w:val="-190076185"/>
                <w:placeholder>
                  <w:docPart w:val="A1BB5734BC6843259DA69789C3B3213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D00EA" w:rsidRPr="00E34D1E" w14:paraId="73C7F982" w14:textId="77777777" w:rsidTr="0016313B">
        <w:trPr>
          <w:trHeight w:val="317"/>
        </w:trPr>
        <w:tc>
          <w:tcPr>
            <w:tcW w:w="8078" w:type="dxa"/>
            <w:gridSpan w:val="7"/>
            <w:tcBorders>
              <w:top w:val="single" w:sz="2" w:space="0" w:color="D9D9D9" w:themeColor="background1" w:themeShade="D9"/>
              <w:bottom w:val="single" w:sz="4" w:space="0" w:color="auto"/>
              <w:right w:val="single" w:sz="2" w:space="0" w:color="D9D9D9" w:themeColor="background1" w:themeShade="D9"/>
            </w:tcBorders>
            <w:shd w:val="clear" w:color="auto" w:fill="auto"/>
            <w:tcMar>
              <w:left w:w="72" w:type="dxa"/>
              <w:right w:w="72" w:type="dxa"/>
            </w:tcMar>
            <w:vAlign w:val="center"/>
          </w:tcPr>
          <w:p w14:paraId="7AD7BF3F" w14:textId="77777777" w:rsidR="00BD00EA" w:rsidRPr="00E34D1E" w:rsidRDefault="00BD00EA" w:rsidP="00E17553">
            <w:pPr>
              <w:pStyle w:val="ListParagraph"/>
              <w:numPr>
                <w:ilvl w:val="0"/>
                <w:numId w:val="90"/>
              </w:numPr>
              <w:ind w:left="864" w:hanging="288"/>
            </w:pPr>
            <w:r w:rsidRPr="00E34D1E">
              <w:rPr>
                <w:color w:val="231F20"/>
              </w:rPr>
              <w:t>Is moonlighting in bars or taverns, or other establishments serving alcohol, authorized?</w:t>
            </w:r>
          </w:p>
        </w:tc>
        <w:sdt>
          <w:sdtPr>
            <w:rPr>
              <w:rFonts w:eastAsia="MS Gothic"/>
              <w:b/>
              <w:sz w:val="24"/>
              <w:szCs w:val="24"/>
            </w:rPr>
            <w:id w:val="-1066416377"/>
            <w15:appearance w15:val="hidden"/>
            <w14:checkbox>
              <w14:checked w14:val="0"/>
              <w14:checkedState w14:val="2612" w14:font="MS Gothic"/>
              <w14:uncheckedState w14:val="2610" w14:font="MS Gothic"/>
            </w14:checkbox>
          </w:sdtPr>
          <w:sdtEndPr/>
          <w:sdtContent>
            <w:tc>
              <w:tcPr>
                <w:tcW w:w="1354"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tcMar>
                  <w:left w:w="72" w:type="dxa"/>
                  <w:right w:w="72" w:type="dxa"/>
                </w:tcMar>
                <w:vAlign w:val="center"/>
              </w:tcPr>
              <w:p w14:paraId="41D0BE5C" w14:textId="77777777" w:rsidR="00BD00EA" w:rsidRPr="00502856" w:rsidRDefault="00BD00EA" w:rsidP="0016313B">
                <w:pPr>
                  <w:ind w:left="0"/>
                  <w:jc w:val="center"/>
                  <w:rPr>
                    <w:rFonts w:ascii="MS Gothic" w:eastAsia="MS Gothic" w:hAnsi="MS Gothic"/>
                    <w:b/>
                    <w:sz w:val="24"/>
                    <w:szCs w:val="24"/>
                  </w:rPr>
                </w:pPr>
                <w:r>
                  <w:rPr>
                    <w:rFonts w:ascii="MS Gothic" w:eastAsia="MS Gothic" w:hAnsi="MS Gothic" w:hint="eastAsia"/>
                    <w:b/>
                    <w:sz w:val="24"/>
                    <w:szCs w:val="24"/>
                  </w:rPr>
                  <w:t>☐</w:t>
                </w:r>
              </w:p>
            </w:tc>
          </w:sdtContent>
        </w:sdt>
        <w:sdt>
          <w:sdtPr>
            <w:rPr>
              <w:rFonts w:eastAsia="MS Gothic"/>
              <w:b/>
              <w:sz w:val="24"/>
              <w:szCs w:val="24"/>
            </w:rPr>
            <w:id w:val="-1100028819"/>
            <w15:appearance w15:val="hidden"/>
            <w14:checkbox>
              <w14:checked w14:val="0"/>
              <w14:checkedState w14:val="2612" w14:font="MS Gothic"/>
              <w14:uncheckedState w14:val="2610" w14:font="MS Gothic"/>
            </w14:checkbox>
          </w:sdtPr>
          <w:sdtEndPr/>
          <w:sdtContent>
            <w:tc>
              <w:tcPr>
                <w:tcW w:w="1354" w:type="dxa"/>
                <w:gridSpan w:val="2"/>
                <w:tcBorders>
                  <w:top w:val="single" w:sz="2" w:space="0" w:color="D9D9D9" w:themeColor="background1" w:themeShade="D9"/>
                  <w:left w:val="single" w:sz="2" w:space="0" w:color="D9D9D9" w:themeColor="background1" w:themeShade="D9"/>
                </w:tcBorders>
                <w:shd w:val="clear" w:color="auto" w:fill="auto"/>
                <w:vAlign w:val="center"/>
              </w:tcPr>
              <w:p w14:paraId="0023AD9C" w14:textId="77777777" w:rsidR="00BD00EA" w:rsidRPr="00502856" w:rsidRDefault="00BD00EA" w:rsidP="0016313B">
                <w:pPr>
                  <w:ind w:left="0"/>
                  <w:jc w:val="center"/>
                  <w:rPr>
                    <w:rFonts w:eastAsia="MS Gothic"/>
                    <w:b/>
                    <w:sz w:val="24"/>
                    <w:szCs w:val="24"/>
                  </w:rPr>
                </w:pPr>
                <w:r>
                  <w:rPr>
                    <w:rFonts w:ascii="MS Gothic" w:eastAsia="MS Gothic" w:hAnsi="MS Gothic" w:hint="eastAsia"/>
                    <w:b/>
                    <w:sz w:val="24"/>
                    <w:szCs w:val="24"/>
                  </w:rPr>
                  <w:t>☐</w:t>
                </w:r>
              </w:p>
            </w:tc>
          </w:sdtContent>
        </w:sdt>
      </w:tr>
    </w:tbl>
    <w:p w14:paraId="1E9B5555" w14:textId="5BFC4654" w:rsidR="00B72616" w:rsidRDefault="00B72616" w:rsidP="002942FF">
      <w:pPr>
        <w:ind w:left="0"/>
      </w:pPr>
    </w:p>
    <w:p w14:paraId="7822F0EF" w14:textId="77777777" w:rsidR="00B72616" w:rsidRDefault="00B72616">
      <w:pPr>
        <w:spacing w:after="160" w:line="259" w:lineRule="auto"/>
        <w:ind w:left="0"/>
        <w:rPr>
          <w:ins w:id="141" w:author="Stephanie" w:date="2024-03-05T09:58:00Z"/>
        </w:rPr>
      </w:pPr>
      <w:r>
        <w:br w:type="page"/>
      </w:r>
    </w:p>
    <w:p w14:paraId="1559277D" w14:textId="77777777" w:rsidR="00F52808" w:rsidRPr="00F52808" w:rsidRDefault="00F52808" w:rsidP="00F52808">
      <w:pPr>
        <w:spacing w:line="259" w:lineRule="auto"/>
        <w:ind w:left="0"/>
        <w:rPr>
          <w:sz w:val="16"/>
          <w:szCs w:val="16"/>
        </w:rPr>
      </w:pPr>
    </w:p>
    <w:tbl>
      <w:tblPr>
        <w:tblStyle w:val="TableGrid"/>
        <w:tblW w:w="10786" w:type="dxa"/>
        <w:tblCellMar>
          <w:left w:w="72" w:type="dxa"/>
          <w:right w:w="72" w:type="dxa"/>
        </w:tblCellMar>
        <w:tblLook w:val="04A0" w:firstRow="1" w:lastRow="0" w:firstColumn="1" w:lastColumn="0" w:noHBand="0" w:noVBand="1"/>
      </w:tblPr>
      <w:tblGrid>
        <w:gridCol w:w="8078"/>
        <w:gridCol w:w="1354"/>
        <w:gridCol w:w="1354"/>
      </w:tblGrid>
      <w:tr w:rsidR="00B72616" w:rsidRPr="00E34D1E" w14:paraId="37CB213A" w14:textId="77777777" w:rsidTr="0016313B">
        <w:trPr>
          <w:trHeight w:val="317"/>
        </w:trPr>
        <w:tc>
          <w:tcPr>
            <w:tcW w:w="8078" w:type="dxa"/>
            <w:tcBorders>
              <w:bottom w:val="single" w:sz="4" w:space="0" w:color="auto"/>
              <w:right w:val="single" w:sz="4" w:space="0" w:color="2F5496" w:themeColor="accent1" w:themeShade="BF"/>
            </w:tcBorders>
            <w:shd w:val="clear" w:color="auto" w:fill="2F5496" w:themeFill="accent1" w:themeFillShade="BF"/>
            <w:tcMar>
              <w:left w:w="72" w:type="dxa"/>
              <w:right w:w="72" w:type="dxa"/>
            </w:tcMar>
            <w:vAlign w:val="center"/>
          </w:tcPr>
          <w:p w14:paraId="22EAF9E4" w14:textId="77777777" w:rsidR="00B72616" w:rsidRPr="00176237" w:rsidRDefault="00B72616" w:rsidP="00E17553">
            <w:pPr>
              <w:pStyle w:val="ListParagraph"/>
              <w:numPr>
                <w:ilvl w:val="0"/>
                <w:numId w:val="129"/>
              </w:numPr>
              <w:ind w:left="555" w:hanging="411"/>
            </w:pPr>
            <w:r w:rsidRPr="0091508C">
              <w:rPr>
                <w:color w:val="FFFFFF" w:themeColor="background1"/>
                <w:sz w:val="24"/>
              </w:rPr>
              <w:t>POLICIES AND PROCEDURES</w:t>
            </w:r>
          </w:p>
        </w:tc>
        <w:tc>
          <w:tcPr>
            <w:tcW w:w="1354" w:type="dxa"/>
            <w:tcBorders>
              <w:left w:val="single" w:sz="4" w:space="0" w:color="2F5496" w:themeColor="accent1" w:themeShade="BF"/>
              <w:bottom w:val="single" w:sz="4" w:space="0" w:color="auto"/>
              <w:right w:val="single" w:sz="4" w:space="0" w:color="2F5496" w:themeColor="accent1" w:themeShade="BF"/>
            </w:tcBorders>
            <w:shd w:val="clear" w:color="auto" w:fill="2F5496" w:themeFill="accent1" w:themeFillShade="BF"/>
            <w:vAlign w:val="center"/>
          </w:tcPr>
          <w:p w14:paraId="2B81533B" w14:textId="77777777" w:rsidR="00B72616" w:rsidRPr="003A0247" w:rsidRDefault="00B72616" w:rsidP="0016313B">
            <w:pPr>
              <w:ind w:left="0"/>
              <w:jc w:val="center"/>
              <w:rPr>
                <w:b/>
                <w:color w:val="FFFFFF" w:themeColor="background1"/>
              </w:rPr>
            </w:pPr>
            <w:r w:rsidRPr="003A0247">
              <w:rPr>
                <w:b/>
                <w:color w:val="FFFFFF" w:themeColor="background1"/>
              </w:rPr>
              <w:t>YES</w:t>
            </w:r>
          </w:p>
        </w:tc>
        <w:tc>
          <w:tcPr>
            <w:tcW w:w="1354" w:type="dxa"/>
            <w:tcBorders>
              <w:left w:val="single" w:sz="4" w:space="0" w:color="2F5496" w:themeColor="accent1" w:themeShade="BF"/>
              <w:bottom w:val="single" w:sz="4" w:space="0" w:color="auto"/>
            </w:tcBorders>
            <w:shd w:val="clear" w:color="auto" w:fill="2F5496" w:themeFill="accent1" w:themeFillShade="BF"/>
            <w:vAlign w:val="center"/>
          </w:tcPr>
          <w:p w14:paraId="1B62C924" w14:textId="77777777" w:rsidR="00B72616" w:rsidRPr="003A0247" w:rsidRDefault="00B72616" w:rsidP="0016313B">
            <w:pPr>
              <w:ind w:left="0"/>
              <w:jc w:val="center"/>
              <w:rPr>
                <w:b/>
                <w:color w:val="FFFFFF" w:themeColor="background1"/>
              </w:rPr>
            </w:pPr>
            <w:r w:rsidRPr="003A0247">
              <w:rPr>
                <w:b/>
                <w:color w:val="FFFFFF" w:themeColor="background1"/>
              </w:rPr>
              <w:t>NO</w:t>
            </w:r>
          </w:p>
        </w:tc>
      </w:tr>
      <w:tr w:rsidR="00B72616" w:rsidRPr="00F61DBB" w14:paraId="7394CAB5" w14:textId="77777777" w:rsidTr="0016313B">
        <w:trPr>
          <w:trHeight w:val="317"/>
        </w:trPr>
        <w:tc>
          <w:tcPr>
            <w:tcW w:w="8078" w:type="dxa"/>
            <w:tcBorders>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6C67BED" w14:textId="77777777" w:rsidR="00B72616" w:rsidRPr="00F61DBB" w:rsidRDefault="00B72616" w:rsidP="00E17553">
            <w:pPr>
              <w:pStyle w:val="ListParagraph"/>
              <w:numPr>
                <w:ilvl w:val="0"/>
                <w:numId w:val="20"/>
              </w:numPr>
              <w:ind w:left="576" w:hanging="288"/>
            </w:pPr>
            <w:r w:rsidRPr="00F61DBB">
              <w:t>Does the Applicant have a law enforcement Policies and Procedures Manual?</w:t>
            </w:r>
          </w:p>
        </w:tc>
        <w:sdt>
          <w:sdtPr>
            <w:rPr>
              <w:rFonts w:eastAsia="MS Gothic"/>
              <w:sz w:val="24"/>
              <w:szCs w:val="24"/>
            </w:rPr>
            <w:id w:val="1222645438"/>
            <w15:appearance w15:val="hidden"/>
            <w14:checkbox>
              <w14:checked w14:val="0"/>
              <w14:checkedState w14:val="2612" w14:font="MS Gothic"/>
              <w14:uncheckedState w14:val="2610" w14:font="MS Gothic"/>
            </w14:checkbox>
          </w:sdtPr>
          <w:sdtEndPr/>
          <w:sdtContent>
            <w:tc>
              <w:tcPr>
                <w:tcW w:w="1354"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78CDC03" w14:textId="77777777" w:rsidR="00B72616" w:rsidRPr="0091508C" w:rsidRDefault="00B72616" w:rsidP="0016313B">
                <w:pPr>
                  <w:ind w:left="0"/>
                  <w:jc w:val="center"/>
                  <w:rPr>
                    <w:rFonts w:ascii="MS Gothic" w:eastAsia="MS Gothic" w:hAnsi="MS Gothic"/>
                    <w:sz w:val="24"/>
                    <w:szCs w:val="24"/>
                  </w:rPr>
                </w:pPr>
                <w:r w:rsidRPr="0091508C">
                  <w:rPr>
                    <w:rFonts w:ascii="MS Gothic" w:eastAsia="MS Gothic" w:hAnsi="MS Gothic"/>
                    <w:sz w:val="24"/>
                    <w:szCs w:val="24"/>
                  </w:rPr>
                  <w:t>☐</w:t>
                </w:r>
              </w:p>
            </w:tc>
          </w:sdtContent>
        </w:sdt>
        <w:sdt>
          <w:sdtPr>
            <w:rPr>
              <w:rFonts w:eastAsia="MS Gothic"/>
              <w:sz w:val="24"/>
              <w:szCs w:val="24"/>
            </w:rPr>
            <w:id w:val="-752121209"/>
            <w15:appearance w15:val="hidden"/>
            <w14:checkbox>
              <w14:checked w14:val="0"/>
              <w14:checkedState w14:val="2612" w14:font="MS Gothic"/>
              <w14:uncheckedState w14:val="2610" w14:font="MS Gothic"/>
            </w14:checkbox>
          </w:sdtPr>
          <w:sdtEndPr/>
          <w:sdtContent>
            <w:tc>
              <w:tcPr>
                <w:tcW w:w="1354" w:type="dxa"/>
                <w:tcBorders>
                  <w:left w:val="single" w:sz="2" w:space="0" w:color="D9D9D9" w:themeColor="background1" w:themeShade="D9"/>
                  <w:bottom w:val="single" w:sz="2" w:space="0" w:color="D9D9D9" w:themeColor="background1" w:themeShade="D9"/>
                </w:tcBorders>
                <w:shd w:val="clear" w:color="auto" w:fill="auto"/>
                <w:vAlign w:val="center"/>
              </w:tcPr>
              <w:p w14:paraId="41E1194F" w14:textId="77777777" w:rsidR="00B72616" w:rsidRPr="0091508C" w:rsidRDefault="00B72616" w:rsidP="0016313B">
                <w:pPr>
                  <w:ind w:left="0"/>
                  <w:jc w:val="center"/>
                  <w:rPr>
                    <w:rFonts w:eastAsia="MS Gothic"/>
                    <w:sz w:val="24"/>
                    <w:szCs w:val="24"/>
                  </w:rPr>
                </w:pPr>
                <w:r w:rsidRPr="0091508C">
                  <w:rPr>
                    <w:rFonts w:ascii="MS Gothic" w:eastAsia="MS Gothic" w:hAnsi="MS Gothic"/>
                    <w:sz w:val="24"/>
                    <w:szCs w:val="24"/>
                  </w:rPr>
                  <w:t>☐</w:t>
                </w:r>
              </w:p>
            </w:tc>
          </w:sdtContent>
        </w:sdt>
      </w:tr>
      <w:tr w:rsidR="00B72616" w:rsidRPr="00E34D1E" w14:paraId="386B12C2" w14:textId="77777777" w:rsidTr="0016313B">
        <w:trPr>
          <w:trHeight w:val="317"/>
        </w:trPr>
        <w:tc>
          <w:tcPr>
            <w:tcW w:w="10786" w:type="dxa"/>
            <w:gridSpan w:val="3"/>
            <w:tcBorders>
              <w:top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2E3167E2" w14:textId="77777777" w:rsidR="00B72616" w:rsidRPr="00502856" w:rsidRDefault="00B72616" w:rsidP="0016313B">
            <w:pPr>
              <w:pStyle w:val="ListParagraph"/>
              <w:ind w:left="576"/>
            </w:pPr>
            <w:r w:rsidRPr="00502856">
              <w:t xml:space="preserve">If “yes,” </w:t>
            </w:r>
          </w:p>
        </w:tc>
      </w:tr>
      <w:tr w:rsidR="00B72616" w:rsidRPr="00E34D1E" w14:paraId="762490B6" w14:textId="77777777" w:rsidTr="0016313B">
        <w:trPr>
          <w:trHeight w:val="360"/>
        </w:trPr>
        <w:tc>
          <w:tcPr>
            <w:tcW w:w="10786" w:type="dxa"/>
            <w:gridSpan w:val="3"/>
            <w:tcBorders>
              <w:top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7EBB6527" w14:textId="77777777" w:rsidR="00B72616" w:rsidRPr="00502856" w:rsidRDefault="00B72616" w:rsidP="00E17553">
            <w:pPr>
              <w:pStyle w:val="ListParagraph"/>
              <w:numPr>
                <w:ilvl w:val="0"/>
                <w:numId w:val="21"/>
              </w:numPr>
              <w:ind w:left="864" w:hanging="288"/>
            </w:pPr>
            <w:r w:rsidRPr="00502856">
              <w:t>What is the original publication date?</w:t>
            </w:r>
            <w:r w:rsidRPr="00502856">
              <w:rPr>
                <w:rStyle w:val="Style10"/>
              </w:rPr>
              <w:t xml:space="preserve"> </w:t>
            </w:r>
            <w:sdt>
              <w:sdtPr>
                <w:rPr>
                  <w:rStyle w:val="Style10"/>
                </w:rPr>
                <w:id w:val="-1139877286"/>
                <w:placeholder>
                  <w:docPart w:val="7423BE41A68F4F9586771654B67FE65D"/>
                </w:placeholder>
                <w:showingPlcHdr/>
                <w15:appearance w15:val="hidden"/>
                <w:text/>
              </w:sdtPr>
              <w:sdtEndPr>
                <w:rPr>
                  <w:rStyle w:val="DefaultParagraphFont"/>
                  <w:b w:val="0"/>
                </w:rPr>
              </w:sdtEndPr>
              <w:sdtContent>
                <w:r w:rsidRPr="00502856">
                  <w:rPr>
                    <w:rStyle w:val="StylePlaceholderTextAccent1PatternClearAccent1"/>
                  </w:rPr>
                  <w:t>enter</w:t>
                </w:r>
              </w:sdtContent>
            </w:sdt>
            <w:r w:rsidRPr="00502856">
              <w:t xml:space="preserve">   </w:t>
            </w:r>
          </w:p>
        </w:tc>
      </w:tr>
      <w:tr w:rsidR="00B72616" w:rsidRPr="00E34D1E" w14:paraId="21C7F4B2" w14:textId="77777777" w:rsidTr="0016313B">
        <w:trPr>
          <w:trHeight w:val="360"/>
        </w:trPr>
        <w:tc>
          <w:tcPr>
            <w:tcW w:w="10786" w:type="dxa"/>
            <w:gridSpan w:val="3"/>
            <w:tcBorders>
              <w:top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73D08695" w14:textId="77777777" w:rsidR="00B72616" w:rsidRPr="00502856" w:rsidRDefault="00B72616" w:rsidP="00E17553">
            <w:pPr>
              <w:pStyle w:val="ListParagraph"/>
              <w:numPr>
                <w:ilvl w:val="0"/>
                <w:numId w:val="21"/>
              </w:numPr>
              <w:ind w:left="864" w:hanging="288"/>
            </w:pPr>
            <w:r w:rsidRPr="00502856">
              <w:t>What is the date of last revision or update?</w:t>
            </w:r>
            <w:r w:rsidRPr="00502856">
              <w:rPr>
                <w:rStyle w:val="Style10"/>
              </w:rPr>
              <w:t xml:space="preserve"> </w:t>
            </w:r>
            <w:sdt>
              <w:sdtPr>
                <w:rPr>
                  <w:rStyle w:val="Style10"/>
                </w:rPr>
                <w:id w:val="531391814"/>
                <w:placeholder>
                  <w:docPart w:val="FDF0AFFD59AA4A29ADFD8221D70EA87F"/>
                </w:placeholder>
                <w:showingPlcHdr/>
                <w15:appearance w15:val="hidden"/>
                <w:text/>
              </w:sdtPr>
              <w:sdtEndPr>
                <w:rPr>
                  <w:rStyle w:val="DefaultParagraphFont"/>
                  <w:b w:val="0"/>
                </w:rPr>
              </w:sdtEndPr>
              <w:sdtContent>
                <w:r w:rsidRPr="00502856">
                  <w:rPr>
                    <w:rStyle w:val="StylePlaceholderTextAccent1PatternClearAccent1"/>
                  </w:rPr>
                  <w:t>enter</w:t>
                </w:r>
              </w:sdtContent>
            </w:sdt>
            <w:r w:rsidRPr="00502856">
              <w:t xml:space="preserve">  </w:t>
            </w:r>
          </w:p>
        </w:tc>
      </w:tr>
      <w:tr w:rsidR="00B72616" w:rsidRPr="00E34D1E" w14:paraId="67A19C23"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F03202B" w14:textId="77777777" w:rsidR="00B72616" w:rsidRPr="00502856" w:rsidRDefault="00B72616" w:rsidP="00E17553">
            <w:pPr>
              <w:pStyle w:val="ListParagraph"/>
              <w:numPr>
                <w:ilvl w:val="0"/>
                <w:numId w:val="21"/>
              </w:numPr>
              <w:ind w:left="864" w:hanging="288"/>
            </w:pPr>
            <w:r w:rsidRPr="00502856">
              <w:rPr>
                <w:color w:val="231F20"/>
              </w:rPr>
              <w:t>Is the manual distributed to all personnel?</w:t>
            </w:r>
          </w:p>
        </w:tc>
        <w:sdt>
          <w:sdtPr>
            <w:rPr>
              <w:rFonts w:ascii="MS Gothic" w:eastAsia="MS Gothic" w:hAnsi="MS Gothic"/>
              <w:b/>
              <w:sz w:val="24"/>
              <w:szCs w:val="24"/>
            </w:rPr>
            <w:id w:val="-1752951883"/>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5F5BA63"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115017648"/>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3EFC143F" w14:textId="77777777" w:rsidR="00B72616" w:rsidRPr="00502856" w:rsidRDefault="00B72616" w:rsidP="0016313B">
                <w:pPr>
                  <w:ind w:left="0"/>
                  <w:jc w:val="center"/>
                  <w:rPr>
                    <w:rFonts w:eastAsia="MS Gothic"/>
                    <w:b/>
                    <w:sz w:val="24"/>
                    <w:szCs w:val="24"/>
                  </w:rPr>
                </w:pPr>
                <w:r>
                  <w:rPr>
                    <w:rFonts w:ascii="MS Gothic" w:eastAsia="MS Gothic" w:hAnsi="MS Gothic" w:hint="eastAsia"/>
                    <w:b/>
                    <w:sz w:val="24"/>
                    <w:szCs w:val="24"/>
                  </w:rPr>
                  <w:t>☐</w:t>
                </w:r>
              </w:p>
            </w:tc>
          </w:sdtContent>
        </w:sdt>
      </w:tr>
      <w:tr w:rsidR="00B72616" w:rsidRPr="00E34D1E" w14:paraId="025D419B"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3DEFD018" w14:textId="77777777" w:rsidR="00B72616" w:rsidRPr="00502856" w:rsidRDefault="00B72616" w:rsidP="00E17553">
            <w:pPr>
              <w:pStyle w:val="ListParagraph"/>
              <w:numPr>
                <w:ilvl w:val="0"/>
                <w:numId w:val="21"/>
              </w:numPr>
              <w:ind w:left="864" w:hanging="288"/>
              <w:rPr>
                <w:color w:val="231F20"/>
              </w:rPr>
            </w:pPr>
            <w:r w:rsidRPr="00502856">
              <w:rPr>
                <w:color w:val="231F20"/>
              </w:rPr>
              <w:t>Is the manual reviewed with personnel periodically as part of their formal training?</w:t>
            </w:r>
          </w:p>
        </w:tc>
        <w:sdt>
          <w:sdtPr>
            <w:rPr>
              <w:rFonts w:ascii="MS Gothic" w:eastAsia="MS Gothic" w:hAnsi="MS Gothic"/>
              <w:b/>
              <w:sz w:val="24"/>
              <w:szCs w:val="24"/>
            </w:rPr>
            <w:id w:val="-957488164"/>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340EF958"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420179103"/>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3D806987" w14:textId="77777777" w:rsidR="00B72616" w:rsidRPr="00502856" w:rsidRDefault="00B72616" w:rsidP="0016313B">
                <w:pPr>
                  <w:ind w:left="0"/>
                  <w:jc w:val="center"/>
                  <w:rPr>
                    <w:rFonts w:eastAsia="MS Gothic"/>
                    <w:b/>
                    <w:sz w:val="24"/>
                    <w:szCs w:val="24"/>
                  </w:rPr>
                </w:pPr>
                <w:r>
                  <w:rPr>
                    <w:rFonts w:ascii="MS Gothic" w:eastAsia="MS Gothic" w:hAnsi="MS Gothic" w:hint="eastAsia"/>
                    <w:b/>
                    <w:sz w:val="24"/>
                    <w:szCs w:val="24"/>
                  </w:rPr>
                  <w:t>☐</w:t>
                </w:r>
              </w:p>
            </w:tc>
          </w:sdtContent>
        </w:sdt>
      </w:tr>
      <w:tr w:rsidR="00B72616" w:rsidRPr="00E34D1E" w14:paraId="1C239DA9"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4EAA7774" w14:textId="77777777" w:rsidR="00B72616" w:rsidRPr="00502856" w:rsidRDefault="00B72616" w:rsidP="00E17553">
            <w:pPr>
              <w:pStyle w:val="ListParagraph"/>
              <w:numPr>
                <w:ilvl w:val="0"/>
                <w:numId w:val="20"/>
              </w:numPr>
              <w:ind w:left="576" w:hanging="288"/>
              <w:rPr>
                <w:color w:val="231F20"/>
              </w:rPr>
            </w:pPr>
            <w:r w:rsidRPr="00502856">
              <w:rPr>
                <w:color w:val="231F20"/>
              </w:rPr>
              <w:t xml:space="preserve">Does the </w:t>
            </w:r>
            <w:r>
              <w:rPr>
                <w:color w:val="231F20"/>
              </w:rPr>
              <w:t>entity</w:t>
            </w:r>
            <w:r w:rsidRPr="00502856">
              <w:rPr>
                <w:color w:val="231F20"/>
              </w:rPr>
              <w:t xml:space="preserve"> have written Policies and Procedures relating to:</w:t>
            </w:r>
          </w:p>
        </w:tc>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E2F3" w:themeFill="accent1" w:themeFillTint="33"/>
            <w:tcMar>
              <w:left w:w="72" w:type="dxa"/>
              <w:right w:w="72" w:type="dxa"/>
            </w:tcMar>
            <w:vAlign w:val="center"/>
          </w:tcPr>
          <w:p w14:paraId="7CB5740E" w14:textId="77777777" w:rsidR="00B72616" w:rsidRPr="003A5E86" w:rsidRDefault="00B72616" w:rsidP="0016313B">
            <w:pPr>
              <w:pStyle w:val="ListParagraph"/>
              <w:ind w:left="0"/>
              <w:jc w:val="center"/>
              <w:rPr>
                <w:b/>
              </w:rPr>
            </w:pPr>
            <w:r w:rsidRPr="003A5E86">
              <w:rPr>
                <w:b/>
              </w:rPr>
              <w:t>YES</w:t>
            </w:r>
          </w:p>
        </w:tc>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D9E2F3" w:themeFill="accent1" w:themeFillTint="33"/>
            <w:tcMar>
              <w:left w:w="72" w:type="dxa"/>
              <w:right w:w="72" w:type="dxa"/>
            </w:tcMar>
            <w:vAlign w:val="center"/>
          </w:tcPr>
          <w:p w14:paraId="583248E7" w14:textId="77777777" w:rsidR="00B72616" w:rsidRPr="003A5E86" w:rsidRDefault="00B72616" w:rsidP="0016313B">
            <w:pPr>
              <w:pStyle w:val="ListParagraph"/>
              <w:ind w:left="0"/>
              <w:jc w:val="center"/>
              <w:rPr>
                <w:b/>
              </w:rPr>
            </w:pPr>
            <w:r w:rsidRPr="003A5E86">
              <w:rPr>
                <w:b/>
              </w:rPr>
              <w:t>NO</w:t>
            </w:r>
          </w:p>
        </w:tc>
      </w:tr>
      <w:tr w:rsidR="00B72616" w:rsidRPr="00E34D1E" w14:paraId="3E593BC0"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1D642AC6" w14:textId="77777777" w:rsidR="00B72616" w:rsidRPr="00671B0C" w:rsidRDefault="00B72616" w:rsidP="00E17553">
            <w:pPr>
              <w:pStyle w:val="ListParagraph"/>
              <w:numPr>
                <w:ilvl w:val="4"/>
                <w:numId w:val="139"/>
              </w:numPr>
              <w:ind w:left="864" w:hanging="288"/>
              <w:rPr>
                <w:color w:val="231F20"/>
              </w:rPr>
            </w:pPr>
            <w:r w:rsidRPr="00671B0C">
              <w:rPr>
                <w:color w:val="231F20"/>
              </w:rPr>
              <w:t>Use of Deadly Force</w:t>
            </w:r>
          </w:p>
        </w:tc>
        <w:sdt>
          <w:sdtPr>
            <w:rPr>
              <w:rFonts w:ascii="MS Gothic" w:eastAsia="MS Gothic" w:hAnsi="MS Gothic"/>
              <w:b/>
              <w:sz w:val="24"/>
              <w:szCs w:val="24"/>
            </w:rPr>
            <w:id w:val="1163666315"/>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26C9A142"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891729276"/>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203C24B7"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0D86D97C"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056023B" w14:textId="77777777" w:rsidR="00B72616" w:rsidRPr="00671B0C" w:rsidRDefault="00B72616" w:rsidP="00E17553">
            <w:pPr>
              <w:pStyle w:val="ListParagraph"/>
              <w:numPr>
                <w:ilvl w:val="4"/>
                <w:numId w:val="139"/>
              </w:numPr>
              <w:ind w:left="864" w:hanging="288"/>
              <w:rPr>
                <w:color w:val="231F20"/>
              </w:rPr>
            </w:pPr>
            <w:r w:rsidRPr="00671B0C">
              <w:rPr>
                <w:color w:val="231F20"/>
              </w:rPr>
              <w:t>Vehicle Hot Pursuit</w:t>
            </w:r>
          </w:p>
        </w:tc>
        <w:sdt>
          <w:sdtPr>
            <w:rPr>
              <w:rFonts w:ascii="MS Gothic" w:eastAsia="MS Gothic" w:hAnsi="MS Gothic"/>
              <w:b/>
              <w:sz w:val="24"/>
              <w:szCs w:val="24"/>
            </w:rPr>
            <w:id w:val="-202632661"/>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7EA03DDD"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042792977"/>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64723C79"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01870B55"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9521044" w14:textId="77777777" w:rsidR="00B72616" w:rsidRPr="00671B0C" w:rsidRDefault="00B72616" w:rsidP="00E17553">
            <w:pPr>
              <w:pStyle w:val="ListParagraph"/>
              <w:numPr>
                <w:ilvl w:val="4"/>
                <w:numId w:val="139"/>
              </w:numPr>
              <w:ind w:left="864" w:hanging="288"/>
              <w:rPr>
                <w:color w:val="231F20"/>
              </w:rPr>
            </w:pPr>
            <w:r w:rsidRPr="00671B0C">
              <w:rPr>
                <w:color w:val="231F20"/>
              </w:rPr>
              <w:t>Use of Non-Deadly Force</w:t>
            </w:r>
          </w:p>
        </w:tc>
        <w:sdt>
          <w:sdtPr>
            <w:rPr>
              <w:rFonts w:ascii="MS Gothic" w:eastAsia="MS Gothic" w:hAnsi="MS Gothic"/>
              <w:b/>
              <w:sz w:val="24"/>
              <w:szCs w:val="24"/>
            </w:rPr>
            <w:id w:val="1685791461"/>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2C46A63E"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55906872"/>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2D647270"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49ABA01F"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34CA6AC9" w14:textId="77777777" w:rsidR="00B72616" w:rsidRPr="00671B0C" w:rsidRDefault="00B72616" w:rsidP="00E17553">
            <w:pPr>
              <w:pStyle w:val="ListParagraph"/>
              <w:numPr>
                <w:ilvl w:val="4"/>
                <w:numId w:val="139"/>
              </w:numPr>
              <w:ind w:left="864" w:hanging="288"/>
              <w:rPr>
                <w:color w:val="231F20"/>
              </w:rPr>
            </w:pPr>
            <w:r w:rsidRPr="00671B0C">
              <w:rPr>
                <w:color w:val="231F20"/>
              </w:rPr>
              <w:t>Domestic Violence</w:t>
            </w:r>
          </w:p>
        </w:tc>
        <w:sdt>
          <w:sdtPr>
            <w:rPr>
              <w:rFonts w:ascii="MS Gothic" w:eastAsia="MS Gothic" w:hAnsi="MS Gothic"/>
              <w:b/>
              <w:sz w:val="24"/>
              <w:szCs w:val="24"/>
            </w:rPr>
            <w:id w:val="953754514"/>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546F6F9F"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654148009"/>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5219FA7E"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6AACE317"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582A91C3" w14:textId="77777777" w:rsidR="00B72616" w:rsidRPr="00671B0C" w:rsidRDefault="00B72616" w:rsidP="00E17553">
            <w:pPr>
              <w:pStyle w:val="ListParagraph"/>
              <w:numPr>
                <w:ilvl w:val="4"/>
                <w:numId w:val="139"/>
              </w:numPr>
              <w:ind w:left="864" w:hanging="288"/>
              <w:rPr>
                <w:color w:val="231F20"/>
              </w:rPr>
            </w:pPr>
            <w:r w:rsidRPr="00671B0C">
              <w:rPr>
                <w:color w:val="231F20"/>
              </w:rPr>
              <w:t>AIDS</w:t>
            </w:r>
          </w:p>
        </w:tc>
        <w:sdt>
          <w:sdtPr>
            <w:rPr>
              <w:rFonts w:ascii="MS Gothic" w:eastAsia="MS Gothic" w:hAnsi="MS Gothic"/>
              <w:b/>
              <w:sz w:val="24"/>
              <w:szCs w:val="24"/>
            </w:rPr>
            <w:id w:val="674314954"/>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7426D122"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290899077"/>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103209C1"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4942DB98"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590C91E" w14:textId="77777777" w:rsidR="00B72616" w:rsidRPr="00B85944" w:rsidRDefault="00B72616" w:rsidP="00E17553">
            <w:pPr>
              <w:pStyle w:val="ListParagraph"/>
              <w:numPr>
                <w:ilvl w:val="4"/>
                <w:numId w:val="139"/>
              </w:numPr>
              <w:ind w:left="864" w:hanging="288"/>
              <w:rPr>
                <w:color w:val="231F20"/>
              </w:rPr>
            </w:pPr>
            <w:r w:rsidRPr="00B85944">
              <w:rPr>
                <w:color w:val="231F20"/>
              </w:rPr>
              <w:t>Handling of Intoxicated Individuals</w:t>
            </w:r>
          </w:p>
        </w:tc>
        <w:sdt>
          <w:sdtPr>
            <w:rPr>
              <w:rFonts w:ascii="MS Gothic" w:eastAsia="MS Gothic" w:hAnsi="MS Gothic"/>
              <w:b/>
              <w:sz w:val="24"/>
              <w:szCs w:val="24"/>
            </w:rPr>
            <w:id w:val="-427505554"/>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1E803C9F"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2024968784"/>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38A2667F"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3FE2FB6F"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24EF3EAC" w14:textId="77777777" w:rsidR="00B72616" w:rsidRPr="00B85944" w:rsidRDefault="00B72616" w:rsidP="00E17553">
            <w:pPr>
              <w:pStyle w:val="ListParagraph"/>
              <w:numPr>
                <w:ilvl w:val="4"/>
                <w:numId w:val="139"/>
              </w:numPr>
              <w:ind w:left="864" w:hanging="288"/>
              <w:rPr>
                <w:color w:val="231F20"/>
              </w:rPr>
            </w:pPr>
            <w:r>
              <w:rPr>
                <w:color w:val="231F20"/>
              </w:rPr>
              <w:t>Custodial Interrogation/Detention</w:t>
            </w:r>
          </w:p>
        </w:tc>
        <w:sdt>
          <w:sdtPr>
            <w:rPr>
              <w:rFonts w:ascii="MS Gothic" w:eastAsia="MS Gothic" w:hAnsi="MS Gothic"/>
              <w:b/>
              <w:sz w:val="24"/>
              <w:szCs w:val="24"/>
            </w:rPr>
            <w:id w:val="1612472174"/>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094407E8"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488594792"/>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11F00455"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4CD48EA5"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1D4A0E7" w14:textId="77777777" w:rsidR="00B72616" w:rsidRPr="00B85944" w:rsidRDefault="00B72616" w:rsidP="00E17553">
            <w:pPr>
              <w:pStyle w:val="ListParagraph"/>
              <w:numPr>
                <w:ilvl w:val="4"/>
                <w:numId w:val="139"/>
              </w:numPr>
              <w:ind w:left="864" w:hanging="288"/>
              <w:rPr>
                <w:color w:val="231F20"/>
              </w:rPr>
            </w:pPr>
            <w:r>
              <w:rPr>
                <w:color w:val="231F20"/>
              </w:rPr>
              <w:t>Sexual Harassment</w:t>
            </w:r>
          </w:p>
        </w:tc>
        <w:sdt>
          <w:sdtPr>
            <w:rPr>
              <w:rFonts w:ascii="MS Gothic" w:eastAsia="MS Gothic" w:hAnsi="MS Gothic"/>
              <w:b/>
              <w:sz w:val="24"/>
              <w:szCs w:val="24"/>
            </w:rPr>
            <w:id w:val="317306998"/>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552D6DA5"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421720731"/>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4AD447D5"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37B2E9AB"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117128BC" w14:textId="77777777" w:rsidR="00B72616" w:rsidRDefault="00B72616" w:rsidP="00E17553">
            <w:pPr>
              <w:pStyle w:val="ListParagraph"/>
              <w:numPr>
                <w:ilvl w:val="4"/>
                <w:numId w:val="139"/>
              </w:numPr>
              <w:ind w:left="864" w:hanging="288"/>
              <w:rPr>
                <w:color w:val="231F20"/>
              </w:rPr>
            </w:pPr>
            <w:r>
              <w:rPr>
                <w:color w:val="231F20"/>
              </w:rPr>
              <w:t>Strip Searches</w:t>
            </w:r>
          </w:p>
        </w:tc>
        <w:sdt>
          <w:sdtPr>
            <w:rPr>
              <w:rFonts w:ascii="MS Gothic" w:eastAsia="MS Gothic" w:hAnsi="MS Gothic"/>
              <w:b/>
              <w:sz w:val="24"/>
              <w:szCs w:val="24"/>
            </w:rPr>
            <w:id w:val="936256858"/>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3D347124" w14:textId="77777777" w:rsidR="00B72616" w:rsidRPr="008C785E" w:rsidRDefault="00B72616" w:rsidP="0016313B">
                <w:pPr>
                  <w:ind w:left="0"/>
                  <w:jc w:val="center"/>
                  <w:rPr>
                    <w:rFonts w:ascii="MS Gothic" w:eastAsia="MS Gothic" w:hAnsi="MS Gothic"/>
                    <w:b/>
                    <w:sz w:val="24"/>
                    <w:szCs w:val="24"/>
                  </w:rPr>
                </w:pPr>
                <w:r w:rsidRPr="008C785E">
                  <w:rPr>
                    <w:rFonts w:ascii="MS Gothic" w:eastAsia="MS Gothic" w:hAnsi="MS Gothic" w:hint="eastAsia"/>
                    <w:b/>
                    <w:sz w:val="24"/>
                    <w:szCs w:val="24"/>
                  </w:rPr>
                  <w:t>☐</w:t>
                </w:r>
              </w:p>
            </w:tc>
          </w:sdtContent>
        </w:sdt>
        <w:sdt>
          <w:sdtPr>
            <w:rPr>
              <w:rFonts w:ascii="MS Gothic" w:eastAsia="MS Gothic" w:hAnsi="MS Gothic"/>
              <w:b/>
              <w:sz w:val="24"/>
              <w:szCs w:val="24"/>
            </w:rPr>
            <w:id w:val="987904655"/>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1FE53870" w14:textId="77777777" w:rsidR="00B72616" w:rsidRPr="008C785E" w:rsidRDefault="00B72616" w:rsidP="0016313B">
                <w:pPr>
                  <w:ind w:left="0"/>
                  <w:jc w:val="center"/>
                  <w:rPr>
                    <w:rFonts w:ascii="MS Gothic" w:eastAsia="MS Gothic" w:hAnsi="MS Gothic"/>
                    <w:b/>
                    <w:sz w:val="24"/>
                    <w:szCs w:val="24"/>
                  </w:rPr>
                </w:pPr>
                <w:r w:rsidRPr="008C785E">
                  <w:rPr>
                    <w:rFonts w:ascii="MS Gothic" w:eastAsia="MS Gothic" w:hAnsi="MS Gothic" w:hint="eastAsia"/>
                    <w:b/>
                    <w:sz w:val="24"/>
                    <w:szCs w:val="24"/>
                  </w:rPr>
                  <w:t>☐</w:t>
                </w:r>
              </w:p>
            </w:tc>
          </w:sdtContent>
        </w:sdt>
      </w:tr>
      <w:tr w:rsidR="00B72616" w:rsidRPr="00E34D1E" w14:paraId="16C14CAE"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65BB1BD0" w14:textId="77777777" w:rsidR="00B72616" w:rsidRDefault="00B72616" w:rsidP="00E17553">
            <w:pPr>
              <w:pStyle w:val="ListParagraph"/>
              <w:numPr>
                <w:ilvl w:val="4"/>
                <w:numId w:val="139"/>
              </w:numPr>
              <w:ind w:left="864" w:hanging="288"/>
              <w:rPr>
                <w:color w:val="231F20"/>
              </w:rPr>
            </w:pPr>
            <w:r>
              <w:rPr>
                <w:color w:val="231F20"/>
              </w:rPr>
              <w:t>Body Cameras</w:t>
            </w:r>
          </w:p>
          <w:p w14:paraId="5626DA78" w14:textId="77777777" w:rsidR="00B72616" w:rsidRDefault="00B72616" w:rsidP="00E17553">
            <w:pPr>
              <w:pStyle w:val="ListParagraph"/>
              <w:numPr>
                <w:ilvl w:val="0"/>
                <w:numId w:val="105"/>
              </w:numPr>
              <w:rPr>
                <w:color w:val="231F20"/>
              </w:rPr>
            </w:pPr>
            <w:r>
              <w:rPr>
                <w:color w:val="231F20"/>
              </w:rPr>
              <w:t xml:space="preserve">Are body cameras required?  </w:t>
            </w:r>
            <w:r w:rsidRPr="00657F1C">
              <w:rPr>
                <w:rFonts w:cs="Calibri"/>
                <w:b/>
                <w:bCs/>
                <w:color w:val="231F20"/>
              </w:rPr>
              <w:t xml:space="preserve">Yes </w:t>
            </w:r>
            <w:sdt>
              <w:sdtPr>
                <w:rPr>
                  <w:rFonts w:eastAsia="MS Gothic" w:cs="Calibri"/>
                  <w:b/>
                  <w:bCs/>
                </w:rPr>
                <w:id w:val="-482922639"/>
                <w15:appearance w15:val="hidden"/>
                <w14:checkbox>
                  <w14:checked w14:val="0"/>
                  <w14:checkedState w14:val="2612" w14:font="MS Gothic"/>
                  <w14:uncheckedState w14:val="2610" w14:font="MS Gothic"/>
                </w14:checkbox>
              </w:sdtPr>
              <w:sdtEndPr/>
              <w:sdtContent>
                <w:r w:rsidRPr="00657F1C">
                  <w:rPr>
                    <w:rFonts w:ascii="Segoe UI Symbol" w:eastAsia="MS Gothic" w:hAnsi="Segoe UI Symbol" w:cs="Segoe UI Symbol"/>
                    <w:b/>
                    <w:bCs/>
                  </w:rPr>
                  <w:t>☐</w:t>
                </w:r>
              </w:sdtContent>
            </w:sdt>
            <w:r w:rsidRPr="00657F1C">
              <w:rPr>
                <w:rFonts w:eastAsia="MS Gothic" w:cs="Calibri"/>
                <w:b/>
                <w:bCs/>
              </w:rPr>
              <w:t xml:space="preserve">  No </w:t>
            </w:r>
            <w:sdt>
              <w:sdtPr>
                <w:rPr>
                  <w:rFonts w:eastAsia="MS Gothic" w:cs="Calibri"/>
                  <w:b/>
                  <w:bCs/>
                </w:rPr>
                <w:id w:val="1065845557"/>
                <w15:appearance w15:val="hidden"/>
                <w14:checkbox>
                  <w14:checked w14:val="0"/>
                  <w14:checkedState w14:val="2612" w14:font="MS Gothic"/>
                  <w14:uncheckedState w14:val="2610" w14:font="MS Gothic"/>
                </w14:checkbox>
              </w:sdtPr>
              <w:sdtEndPr/>
              <w:sdtContent>
                <w:r w:rsidRPr="00657F1C">
                  <w:rPr>
                    <w:rFonts w:ascii="MS Gothic" w:eastAsia="MS Gothic" w:hAnsi="MS Gothic" w:cs="Calibri" w:hint="eastAsia"/>
                    <w:b/>
                    <w:bCs/>
                  </w:rPr>
                  <w:t>☐</w:t>
                </w:r>
              </w:sdtContent>
            </w:sdt>
          </w:p>
          <w:p w14:paraId="2B981A9E" w14:textId="77777777" w:rsidR="00B72616" w:rsidRPr="0091508C" w:rsidRDefault="00B72616" w:rsidP="00E17553">
            <w:pPr>
              <w:pStyle w:val="ListParagraph"/>
              <w:numPr>
                <w:ilvl w:val="0"/>
                <w:numId w:val="105"/>
              </w:numPr>
              <w:rPr>
                <w:color w:val="231F20"/>
              </w:rPr>
            </w:pPr>
            <w:r>
              <w:rPr>
                <w:color w:val="231F20"/>
              </w:rPr>
              <w:t xml:space="preserve">If yes, are there any circumstances that officers are authorized to turn them off?  </w:t>
            </w:r>
            <w:r w:rsidRPr="00657F1C">
              <w:rPr>
                <w:rFonts w:cs="Calibri"/>
                <w:b/>
                <w:bCs/>
                <w:color w:val="231F20"/>
              </w:rPr>
              <w:t xml:space="preserve">Yes </w:t>
            </w:r>
            <w:sdt>
              <w:sdtPr>
                <w:rPr>
                  <w:rFonts w:eastAsia="MS Gothic" w:cs="Calibri"/>
                  <w:b/>
                  <w:bCs/>
                </w:rPr>
                <w:id w:val="-181600820"/>
                <w15:appearance w15:val="hidden"/>
                <w14:checkbox>
                  <w14:checked w14:val="0"/>
                  <w14:checkedState w14:val="2612" w14:font="MS Gothic"/>
                  <w14:uncheckedState w14:val="2610" w14:font="MS Gothic"/>
                </w14:checkbox>
              </w:sdtPr>
              <w:sdtEndPr/>
              <w:sdtContent>
                <w:r w:rsidRPr="00657F1C">
                  <w:rPr>
                    <w:rFonts w:ascii="Segoe UI Symbol" w:eastAsia="MS Gothic" w:hAnsi="Segoe UI Symbol" w:cs="Segoe UI Symbol"/>
                    <w:b/>
                    <w:bCs/>
                  </w:rPr>
                  <w:t>☐</w:t>
                </w:r>
              </w:sdtContent>
            </w:sdt>
            <w:r w:rsidRPr="00657F1C">
              <w:rPr>
                <w:rFonts w:eastAsia="MS Gothic" w:cs="Calibri"/>
                <w:b/>
                <w:bCs/>
              </w:rPr>
              <w:t xml:space="preserve">  No </w:t>
            </w:r>
            <w:sdt>
              <w:sdtPr>
                <w:rPr>
                  <w:rFonts w:eastAsia="MS Gothic" w:cs="Calibri"/>
                  <w:b/>
                  <w:bCs/>
                </w:rPr>
                <w:id w:val="-207411917"/>
                <w15:appearance w15:val="hidden"/>
                <w14:checkbox>
                  <w14:checked w14:val="0"/>
                  <w14:checkedState w14:val="2612" w14:font="MS Gothic"/>
                  <w14:uncheckedState w14:val="2610" w14:font="MS Gothic"/>
                </w14:checkbox>
              </w:sdtPr>
              <w:sdtEndPr/>
              <w:sdtContent>
                <w:r w:rsidRPr="00657F1C">
                  <w:rPr>
                    <w:rFonts w:ascii="MS Gothic" w:eastAsia="MS Gothic" w:hAnsi="MS Gothic" w:cs="Calibri" w:hint="eastAsia"/>
                    <w:b/>
                    <w:bCs/>
                  </w:rPr>
                  <w:t>☐</w:t>
                </w:r>
              </w:sdtContent>
            </w:sdt>
          </w:p>
        </w:tc>
        <w:sdt>
          <w:sdtPr>
            <w:rPr>
              <w:rFonts w:ascii="MS Gothic" w:eastAsia="MS Gothic" w:hAnsi="MS Gothic"/>
              <w:b/>
              <w:sz w:val="24"/>
              <w:szCs w:val="24"/>
            </w:rPr>
            <w:id w:val="1929613034"/>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0541DDE4" w14:textId="77777777" w:rsidR="00B72616" w:rsidRPr="008C785E" w:rsidRDefault="00B72616" w:rsidP="0016313B">
                <w:pPr>
                  <w:ind w:left="0"/>
                  <w:jc w:val="center"/>
                  <w:rPr>
                    <w:rFonts w:ascii="MS Gothic" w:eastAsia="MS Gothic" w:hAnsi="MS Gothic"/>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289020670"/>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4AEA3A09" w14:textId="77777777" w:rsidR="00B72616" w:rsidRPr="008C785E" w:rsidRDefault="00B72616" w:rsidP="0016313B">
                <w:pPr>
                  <w:ind w:left="0"/>
                  <w:jc w:val="center"/>
                  <w:rPr>
                    <w:rFonts w:ascii="MS Gothic" w:eastAsia="MS Gothic" w:hAnsi="MS Gothic"/>
                    <w:b/>
                    <w:sz w:val="24"/>
                    <w:szCs w:val="24"/>
                  </w:rPr>
                </w:pPr>
                <w:r>
                  <w:rPr>
                    <w:rFonts w:ascii="MS Gothic" w:eastAsia="MS Gothic" w:hAnsi="MS Gothic" w:hint="eastAsia"/>
                    <w:b/>
                    <w:sz w:val="24"/>
                    <w:szCs w:val="24"/>
                  </w:rPr>
                  <w:t>☐</w:t>
                </w:r>
              </w:p>
            </w:tc>
          </w:sdtContent>
        </w:sdt>
      </w:tr>
      <w:tr w:rsidR="00B72616" w:rsidRPr="00E34D1E" w14:paraId="65E0F6D3"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10A767C9" w14:textId="77777777" w:rsidR="00B72616" w:rsidRPr="00502856" w:rsidRDefault="00B72616" w:rsidP="00E17553">
            <w:pPr>
              <w:pStyle w:val="ListParagraph"/>
              <w:numPr>
                <w:ilvl w:val="0"/>
                <w:numId w:val="20"/>
              </w:numPr>
              <w:ind w:left="576" w:hanging="288"/>
              <w:rPr>
                <w:color w:val="231F20"/>
              </w:rPr>
            </w:pPr>
            <w:r w:rsidRPr="00502856">
              <w:rPr>
                <w:color w:val="231F20"/>
              </w:rPr>
              <w:t>Does the Applicant monitor compliance with its Policies and Procedures on a regular basis?</w:t>
            </w:r>
            <w:r w:rsidRPr="00502856">
              <w:rPr>
                <w:rStyle w:val="Heading2Char"/>
                <w:rFonts w:asciiTheme="minorHAnsi" w:eastAsia="Calibri" w:hAnsiTheme="minorHAnsi"/>
                <w:sz w:val="22"/>
                <w:szCs w:val="22"/>
              </w:rPr>
              <w:t xml:space="preserve"> </w:t>
            </w:r>
          </w:p>
        </w:tc>
        <w:sdt>
          <w:sdtPr>
            <w:rPr>
              <w:rFonts w:ascii="MS Gothic" w:eastAsia="MS Gothic" w:hAnsi="MS Gothic"/>
              <w:b/>
              <w:sz w:val="24"/>
              <w:szCs w:val="24"/>
            </w:rPr>
            <w:id w:val="-1079824635"/>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14542D2"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644627959"/>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vAlign w:val="center"/>
              </w:tcPr>
              <w:p w14:paraId="592119A0"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4FE58AA4" w14:textId="77777777" w:rsidTr="0016313B">
        <w:trPr>
          <w:trHeight w:val="317"/>
        </w:trPr>
        <w:tc>
          <w:tcPr>
            <w:tcW w:w="8078"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vAlign w:val="center"/>
          </w:tcPr>
          <w:p w14:paraId="0269F0F2" w14:textId="77777777" w:rsidR="00B72616" w:rsidRPr="00502856" w:rsidRDefault="00B72616" w:rsidP="00E17553">
            <w:pPr>
              <w:pStyle w:val="ListParagraph"/>
              <w:numPr>
                <w:ilvl w:val="0"/>
                <w:numId w:val="20"/>
              </w:numPr>
              <w:ind w:left="576" w:hanging="288"/>
              <w:rPr>
                <w:color w:val="231F20"/>
              </w:rPr>
            </w:pPr>
            <w:r w:rsidRPr="00502856">
              <w:rPr>
                <w:color w:val="231F20"/>
              </w:rPr>
              <w:t>Does the Applicant require “Use of Force” reports to be filed by its officers</w:t>
            </w:r>
          </w:p>
        </w:tc>
        <w:sdt>
          <w:sdtPr>
            <w:rPr>
              <w:rFonts w:ascii="MS Gothic" w:eastAsia="MS Gothic" w:hAnsi="MS Gothic"/>
              <w:b/>
              <w:sz w:val="24"/>
              <w:szCs w:val="24"/>
            </w:rPr>
            <w:id w:val="-2118895427"/>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Mar>
                  <w:left w:w="72" w:type="dxa"/>
                  <w:right w:w="72" w:type="dxa"/>
                </w:tcMar>
              </w:tcPr>
              <w:p w14:paraId="354D23CB"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77514665"/>
            <w15:appearance w15:val="hidden"/>
            <w14:checkbox>
              <w14:checked w14:val="0"/>
              <w14:checkedState w14:val="2612" w14:font="MS Gothic"/>
              <w14:uncheckedState w14:val="2610" w14:font="MS Gothic"/>
            </w14:checkbox>
          </w:sdtPr>
          <w:sdtEndPr/>
          <w:sdtContent>
            <w:tc>
              <w:tcPr>
                <w:tcW w:w="135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Mar>
                  <w:left w:w="72" w:type="dxa"/>
                  <w:right w:w="72" w:type="dxa"/>
                </w:tcMar>
              </w:tcPr>
              <w:p w14:paraId="6B62FF35" w14:textId="77777777" w:rsidR="00B72616" w:rsidRPr="00502856" w:rsidRDefault="00B72616" w:rsidP="0016313B">
                <w:pPr>
                  <w:ind w:left="0"/>
                  <w:jc w:val="center"/>
                  <w:rPr>
                    <w:b/>
                    <w:sz w:val="24"/>
                    <w:szCs w:val="24"/>
                  </w:rPr>
                </w:pPr>
                <w:r>
                  <w:rPr>
                    <w:rFonts w:ascii="MS Gothic" w:eastAsia="MS Gothic" w:hAnsi="MS Gothic" w:hint="eastAsia"/>
                    <w:b/>
                    <w:sz w:val="24"/>
                    <w:szCs w:val="24"/>
                  </w:rPr>
                  <w:t>☐</w:t>
                </w:r>
              </w:p>
            </w:tc>
          </w:sdtContent>
        </w:sdt>
      </w:tr>
      <w:tr w:rsidR="00B72616" w:rsidRPr="00E34D1E" w14:paraId="2DF34E10" w14:textId="77777777" w:rsidTr="0016313B">
        <w:trPr>
          <w:trHeight w:val="360"/>
        </w:trPr>
        <w:tc>
          <w:tcPr>
            <w:tcW w:w="10786" w:type="dxa"/>
            <w:gridSpan w:val="3"/>
            <w:tcBorders>
              <w:top w:val="single" w:sz="2" w:space="0" w:color="D9D9D9" w:themeColor="background1" w:themeShade="D9"/>
            </w:tcBorders>
            <w:shd w:val="clear" w:color="auto" w:fill="auto"/>
            <w:tcMar>
              <w:left w:w="72" w:type="dxa"/>
              <w:right w:w="72" w:type="dxa"/>
            </w:tcMar>
            <w:vAlign w:val="center"/>
          </w:tcPr>
          <w:p w14:paraId="34048F1E" w14:textId="77777777" w:rsidR="00B72616" w:rsidRPr="00502856" w:rsidRDefault="00B72616" w:rsidP="0016313B">
            <w:pPr>
              <w:pStyle w:val="ListParagraph"/>
              <w:spacing w:before="60" w:after="60"/>
              <w:ind w:left="576"/>
              <w:rPr>
                <w:color w:val="231F20"/>
              </w:rPr>
            </w:pPr>
            <w:r w:rsidRPr="00502856">
              <w:rPr>
                <w:color w:val="231F20"/>
              </w:rPr>
              <w:t xml:space="preserve">If “Yes”, are they followed up on by Applicant? </w:t>
            </w:r>
            <w:sdt>
              <w:sdtPr>
                <w:rPr>
                  <w:rStyle w:val="Style10"/>
                </w:rPr>
                <w:id w:val="-1450932656"/>
                <w:placeholder>
                  <w:docPart w:val="6B92B9B268054734B9069E2919247000"/>
                </w:placeholder>
                <w:showingPlcHdr/>
                <w15:appearance w15:val="hidden"/>
                <w:text/>
              </w:sdtPr>
              <w:sdtEndPr>
                <w:rPr>
                  <w:rStyle w:val="DefaultParagraphFont"/>
                  <w:b w:val="0"/>
                </w:rPr>
              </w:sdtEndPr>
              <w:sdtContent>
                <w:r w:rsidRPr="00502856">
                  <w:rPr>
                    <w:rStyle w:val="StylePlaceholderTextAccent1PatternClearAccent1"/>
                  </w:rPr>
                  <w:t>enter</w:t>
                </w:r>
              </w:sdtContent>
            </w:sdt>
          </w:p>
        </w:tc>
      </w:tr>
    </w:tbl>
    <w:p w14:paraId="422F026E" w14:textId="77777777" w:rsidR="00F52808" w:rsidRPr="00F52808" w:rsidRDefault="00F52808" w:rsidP="00B72616">
      <w:pPr>
        <w:rPr>
          <w:sz w:val="18"/>
          <w:szCs w:val="18"/>
        </w:rPr>
      </w:pPr>
    </w:p>
    <w:tbl>
      <w:tblPr>
        <w:tblStyle w:val="TableGrid"/>
        <w:tblpPr w:leftFromText="180" w:rightFromText="180" w:vertAnchor="text" w:tblpX="-5" w:tblpY="1"/>
        <w:tblOverlap w:val="never"/>
        <w:tblW w:w="5002" w:type="pct"/>
        <w:tblLayout w:type="fixed"/>
        <w:tblCellMar>
          <w:left w:w="72" w:type="dxa"/>
          <w:right w:w="72" w:type="dxa"/>
        </w:tblCellMar>
        <w:tblLook w:val="04A0" w:firstRow="1" w:lastRow="0" w:firstColumn="1" w:lastColumn="0" w:noHBand="0" w:noVBand="1"/>
      </w:tblPr>
      <w:tblGrid>
        <w:gridCol w:w="3591"/>
        <w:gridCol w:w="670"/>
        <w:gridCol w:w="773"/>
        <w:gridCol w:w="1436"/>
        <w:gridCol w:w="1393"/>
        <w:gridCol w:w="20"/>
        <w:gridCol w:w="24"/>
        <w:gridCol w:w="1420"/>
        <w:gridCol w:w="1447"/>
        <w:gridCol w:w="20"/>
      </w:tblGrid>
      <w:tr w:rsidR="00B72616" w:rsidRPr="00E34D1E" w14:paraId="7E1E1493" w14:textId="77777777" w:rsidTr="00F52808">
        <w:trPr>
          <w:gridAfter w:val="1"/>
          <w:wAfter w:w="20" w:type="dxa"/>
          <w:trHeight w:val="360"/>
        </w:trPr>
        <w:tc>
          <w:tcPr>
            <w:tcW w:w="10774" w:type="dxa"/>
            <w:gridSpan w:val="9"/>
            <w:tcBorders>
              <w:bottom w:val="single" w:sz="2" w:space="0" w:color="F2F2F2" w:themeColor="background1" w:themeShade="F2"/>
            </w:tcBorders>
            <w:shd w:val="clear" w:color="auto" w:fill="2F5496" w:themeFill="accent1" w:themeFillShade="BF"/>
            <w:vAlign w:val="center"/>
          </w:tcPr>
          <w:p w14:paraId="164F5FE2" w14:textId="77777777" w:rsidR="00B72616" w:rsidRPr="0091508C" w:rsidRDefault="00B72616" w:rsidP="00E17553">
            <w:pPr>
              <w:pStyle w:val="ListParagraph"/>
              <w:numPr>
                <w:ilvl w:val="0"/>
                <w:numId w:val="129"/>
              </w:numPr>
              <w:ind w:left="555" w:hanging="411"/>
              <w:rPr>
                <w:color w:val="FFFFFF" w:themeColor="background1"/>
              </w:rPr>
            </w:pPr>
            <w:r w:rsidRPr="0091508C">
              <w:rPr>
                <w:color w:val="FFFFFF" w:themeColor="background1"/>
                <w:sz w:val="24"/>
              </w:rPr>
              <w:t>EDUCATION AND TRAINING REQUIREMENTS OF OFFICERS</w:t>
            </w:r>
          </w:p>
        </w:tc>
      </w:tr>
      <w:tr w:rsidR="00B72616" w:rsidRPr="00E34D1E" w14:paraId="4F0FF93A" w14:textId="77777777" w:rsidTr="00F52808">
        <w:trPr>
          <w:gridAfter w:val="1"/>
          <w:wAfter w:w="20" w:type="dxa"/>
          <w:trHeight w:val="317"/>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63084370" w14:textId="77777777" w:rsidR="00B72616" w:rsidRPr="00E34D1E" w:rsidRDefault="00B72616" w:rsidP="00E17553">
            <w:pPr>
              <w:pStyle w:val="ListParagraph"/>
              <w:numPr>
                <w:ilvl w:val="0"/>
                <w:numId w:val="22"/>
              </w:numPr>
              <w:ind w:left="576" w:hanging="288"/>
              <w:rPr>
                <w:color w:val="231F20"/>
              </w:rPr>
            </w:pPr>
            <w:r w:rsidRPr="00E34D1E">
              <w:rPr>
                <w:color w:val="231F20"/>
              </w:rPr>
              <w:t xml:space="preserve">What is the minimum education requirement for hiring an officer? </w:t>
            </w:r>
          </w:p>
        </w:tc>
      </w:tr>
      <w:tr w:rsidR="00B72616" w:rsidRPr="00E34D1E" w14:paraId="4D82526D" w14:textId="77777777" w:rsidTr="00F52808">
        <w:trPr>
          <w:gridAfter w:val="1"/>
          <w:wAfter w:w="20" w:type="dxa"/>
          <w:trHeight w:val="331"/>
        </w:trPr>
        <w:tc>
          <w:tcPr>
            <w:tcW w:w="3591"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32D9023C" w14:textId="77777777" w:rsidR="00B72616" w:rsidRPr="00E34D1E" w:rsidRDefault="00B72616" w:rsidP="00E17553">
            <w:pPr>
              <w:pStyle w:val="ListParagraph"/>
              <w:numPr>
                <w:ilvl w:val="0"/>
                <w:numId w:val="76"/>
              </w:numPr>
              <w:tabs>
                <w:tab w:val="left" w:pos="3627"/>
              </w:tabs>
              <w:ind w:left="864" w:hanging="288"/>
              <w:rPr>
                <w:color w:val="231F20"/>
              </w:rPr>
            </w:pPr>
            <w:r w:rsidRPr="00E34D1E">
              <w:rPr>
                <w:color w:val="231F20"/>
              </w:rPr>
              <w:t>High School Diploma/GED</w:t>
            </w:r>
          </w:p>
        </w:tc>
        <w:tc>
          <w:tcPr>
            <w:tcW w:w="7183" w:type="dxa"/>
            <w:gridSpan w:val="8"/>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auto"/>
            <w:vAlign w:val="center"/>
          </w:tcPr>
          <w:p w14:paraId="4A377B4F" w14:textId="77777777" w:rsidR="00B72616" w:rsidRPr="00E34D1E" w:rsidRDefault="00487BC7" w:rsidP="0016313B">
            <w:pPr>
              <w:pStyle w:val="ListParagraph"/>
              <w:tabs>
                <w:tab w:val="left" w:pos="3627"/>
              </w:tabs>
              <w:ind w:left="0"/>
              <w:rPr>
                <w:color w:val="231F20"/>
              </w:rPr>
            </w:pPr>
            <w:sdt>
              <w:sdtPr>
                <w:rPr>
                  <w:b/>
                  <w:sz w:val="24"/>
                </w:rPr>
                <w:id w:val="1480859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p>
        </w:tc>
      </w:tr>
      <w:tr w:rsidR="00B72616" w:rsidRPr="00E34D1E" w14:paraId="29F015D0" w14:textId="77777777" w:rsidTr="00F52808">
        <w:trPr>
          <w:gridAfter w:val="1"/>
          <w:wAfter w:w="20" w:type="dxa"/>
          <w:trHeight w:val="331"/>
        </w:trPr>
        <w:tc>
          <w:tcPr>
            <w:tcW w:w="3591"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1BA0F970" w14:textId="77777777" w:rsidR="00B72616" w:rsidRPr="00E34D1E" w:rsidRDefault="00B72616" w:rsidP="00E17553">
            <w:pPr>
              <w:pStyle w:val="ListParagraph"/>
              <w:numPr>
                <w:ilvl w:val="0"/>
                <w:numId w:val="76"/>
              </w:numPr>
              <w:ind w:left="864" w:hanging="288"/>
              <w:rPr>
                <w:color w:val="231F20"/>
              </w:rPr>
            </w:pPr>
            <w:r w:rsidRPr="00E34D1E">
              <w:rPr>
                <w:color w:val="231F20"/>
              </w:rPr>
              <w:t xml:space="preserve">Some College                             </w:t>
            </w:r>
          </w:p>
        </w:tc>
        <w:tc>
          <w:tcPr>
            <w:tcW w:w="7183" w:type="dxa"/>
            <w:gridSpan w:val="8"/>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auto"/>
            <w:vAlign w:val="center"/>
          </w:tcPr>
          <w:p w14:paraId="098E0F5D" w14:textId="77777777" w:rsidR="00B72616" w:rsidRPr="00E34D1E" w:rsidRDefault="00487BC7" w:rsidP="0016313B">
            <w:pPr>
              <w:pStyle w:val="ListParagraph"/>
              <w:ind w:left="0"/>
              <w:rPr>
                <w:color w:val="231F20"/>
              </w:rPr>
            </w:pPr>
            <w:sdt>
              <w:sdtPr>
                <w:rPr>
                  <w:b/>
                  <w:sz w:val="24"/>
                </w:rPr>
                <w:id w:val="75093837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p>
        </w:tc>
      </w:tr>
      <w:tr w:rsidR="00B72616" w:rsidRPr="00E34D1E" w14:paraId="22B121C5" w14:textId="77777777" w:rsidTr="00F52808">
        <w:trPr>
          <w:gridAfter w:val="1"/>
          <w:wAfter w:w="20" w:type="dxa"/>
          <w:trHeight w:val="331"/>
        </w:trPr>
        <w:tc>
          <w:tcPr>
            <w:tcW w:w="3591"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7A819AC9" w14:textId="77777777" w:rsidR="00B72616" w:rsidRPr="00E34D1E" w:rsidRDefault="00B72616" w:rsidP="00E17553">
            <w:pPr>
              <w:pStyle w:val="ListParagraph"/>
              <w:numPr>
                <w:ilvl w:val="0"/>
                <w:numId w:val="76"/>
              </w:numPr>
              <w:ind w:left="864" w:hanging="288"/>
              <w:rPr>
                <w:color w:val="231F20"/>
              </w:rPr>
            </w:pPr>
            <w:r w:rsidRPr="00E34D1E">
              <w:rPr>
                <w:color w:val="231F20"/>
              </w:rPr>
              <w:t xml:space="preserve">College Graduate                      </w:t>
            </w:r>
          </w:p>
        </w:tc>
        <w:tc>
          <w:tcPr>
            <w:tcW w:w="7183" w:type="dxa"/>
            <w:gridSpan w:val="8"/>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auto"/>
            <w:vAlign w:val="center"/>
          </w:tcPr>
          <w:p w14:paraId="591C0322" w14:textId="77777777" w:rsidR="00B72616" w:rsidRPr="00E34D1E" w:rsidRDefault="00487BC7" w:rsidP="0016313B">
            <w:pPr>
              <w:pStyle w:val="ListParagraph"/>
              <w:ind w:left="0"/>
              <w:rPr>
                <w:color w:val="231F20"/>
              </w:rPr>
            </w:pPr>
            <w:sdt>
              <w:sdtPr>
                <w:rPr>
                  <w:b/>
                  <w:sz w:val="24"/>
                </w:rPr>
                <w:id w:val="-108082935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p>
        </w:tc>
      </w:tr>
      <w:tr w:rsidR="00B72616" w:rsidRPr="00E34D1E" w14:paraId="61649D7B"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0069440F" w14:textId="77777777" w:rsidR="00B72616" w:rsidRPr="00E34D1E" w:rsidRDefault="00B72616" w:rsidP="00E17553">
            <w:pPr>
              <w:pStyle w:val="ListParagraph"/>
              <w:numPr>
                <w:ilvl w:val="0"/>
                <w:numId w:val="76"/>
              </w:numPr>
              <w:ind w:left="864" w:hanging="288"/>
              <w:rPr>
                <w:color w:val="231F20"/>
              </w:rPr>
            </w:pPr>
            <w:r w:rsidRPr="00E34D1E">
              <w:rPr>
                <w:color w:val="231F20"/>
              </w:rPr>
              <w:t xml:space="preserve">Other (explain): </w:t>
            </w:r>
            <w:r w:rsidRPr="00E34D1E">
              <w:t xml:space="preserve"> </w:t>
            </w:r>
            <w:r>
              <w:rPr>
                <w:rStyle w:val="Heading1Char"/>
              </w:rPr>
              <w:t xml:space="preserve"> </w:t>
            </w:r>
            <w:sdt>
              <w:sdtPr>
                <w:rPr>
                  <w:rStyle w:val="Style10"/>
                </w:rPr>
                <w:id w:val="-525407966"/>
                <w:placeholder>
                  <w:docPart w:val="C5DC4A15C3734D6BB010ACD79A5D1B09"/>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B72616" w:rsidRPr="00E34D1E" w14:paraId="20723B93" w14:textId="77777777" w:rsidTr="00F52808">
        <w:trPr>
          <w:gridAfter w:val="1"/>
          <w:wAfter w:w="20" w:type="dxa"/>
          <w:trHeight w:val="317"/>
        </w:trPr>
        <w:tc>
          <w:tcPr>
            <w:tcW w:w="788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6BFA7410" w14:textId="77777777" w:rsidR="00B72616" w:rsidRPr="00E34D1E" w:rsidRDefault="00B72616" w:rsidP="00E17553">
            <w:pPr>
              <w:pStyle w:val="ListParagraph"/>
              <w:numPr>
                <w:ilvl w:val="0"/>
                <w:numId w:val="22"/>
              </w:numPr>
              <w:ind w:left="576" w:hanging="288"/>
              <w:rPr>
                <w:color w:val="231F20"/>
              </w:rPr>
            </w:pPr>
            <w:r w:rsidRPr="00E34D1E">
              <w:rPr>
                <w:color w:val="231F20"/>
              </w:rPr>
              <w:t>Is psychological testing required before hiring any officer?</w:t>
            </w:r>
          </w:p>
        </w:tc>
        <w:tc>
          <w:tcPr>
            <w:tcW w:w="1444" w:type="dxa"/>
            <w:gridSpan w:val="2"/>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0243861F" w14:textId="77777777" w:rsidR="00B72616" w:rsidRPr="00E34D1E" w:rsidRDefault="00487BC7" w:rsidP="0016313B">
            <w:pPr>
              <w:pStyle w:val="ListParagraph"/>
              <w:ind w:left="0"/>
              <w:jc w:val="center"/>
            </w:pPr>
            <w:sdt>
              <w:sdtPr>
                <w:rPr>
                  <w:rFonts w:ascii="MS Gothic" w:eastAsia="MS Gothic" w:hAnsi="MS Gothic"/>
                  <w:b/>
                  <w:sz w:val="24"/>
                </w:rPr>
                <w:id w:val="84081936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F7B9A">
              <w:t xml:space="preserve"> Yes</w:t>
            </w:r>
          </w:p>
        </w:tc>
        <w:tc>
          <w:tcPr>
            <w:tcW w:w="1447"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737D13EC" w14:textId="77777777" w:rsidR="00B72616" w:rsidRPr="00E34D1E" w:rsidRDefault="00487BC7" w:rsidP="0016313B">
            <w:pPr>
              <w:pStyle w:val="ListParagraph"/>
              <w:ind w:left="0"/>
              <w:jc w:val="center"/>
            </w:pPr>
            <w:sdt>
              <w:sdtPr>
                <w:rPr>
                  <w:b/>
                  <w:sz w:val="24"/>
                </w:rPr>
                <w:id w:val="-49349848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13D63">
              <w:t xml:space="preserve"> No</w:t>
            </w:r>
          </w:p>
        </w:tc>
      </w:tr>
      <w:tr w:rsidR="00B72616" w:rsidRPr="00E34D1E" w14:paraId="68A27C09" w14:textId="77777777" w:rsidTr="00F52808">
        <w:trPr>
          <w:gridAfter w:val="1"/>
          <w:wAfter w:w="20" w:type="dxa"/>
          <w:trHeight w:val="317"/>
        </w:trPr>
        <w:tc>
          <w:tcPr>
            <w:tcW w:w="788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5964441A" w14:textId="77777777" w:rsidR="00B72616" w:rsidRPr="00E34D1E" w:rsidRDefault="00B72616" w:rsidP="00E17553">
            <w:pPr>
              <w:pStyle w:val="ListParagraph"/>
              <w:numPr>
                <w:ilvl w:val="0"/>
                <w:numId w:val="77"/>
              </w:numPr>
              <w:ind w:left="864" w:hanging="288"/>
              <w:rPr>
                <w:color w:val="231F20"/>
              </w:rPr>
            </w:pPr>
            <w:r w:rsidRPr="00E34D1E">
              <w:rPr>
                <w:color w:val="231F20"/>
              </w:rPr>
              <w:t>If “Yes” are results reviewed by a person trained in this field?</w:t>
            </w:r>
          </w:p>
        </w:tc>
        <w:tc>
          <w:tcPr>
            <w:tcW w:w="1444" w:type="dxa"/>
            <w:gridSpan w:val="2"/>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76958125" w14:textId="77777777" w:rsidR="00B72616" w:rsidRPr="00E34D1E" w:rsidRDefault="00487BC7" w:rsidP="0016313B">
            <w:pPr>
              <w:pStyle w:val="ListParagraph"/>
              <w:ind w:left="0"/>
              <w:jc w:val="center"/>
            </w:pPr>
            <w:sdt>
              <w:sdtPr>
                <w:rPr>
                  <w:rFonts w:ascii="MS Gothic" w:eastAsia="MS Gothic" w:hAnsi="MS Gothic"/>
                  <w:b/>
                  <w:sz w:val="24"/>
                </w:rPr>
                <w:id w:val="-8530215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F7B9A">
              <w:t xml:space="preserve"> Yes</w:t>
            </w:r>
          </w:p>
        </w:tc>
        <w:tc>
          <w:tcPr>
            <w:tcW w:w="1447"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60885144" w14:textId="77777777" w:rsidR="00B72616" w:rsidRPr="00E34D1E" w:rsidRDefault="00487BC7" w:rsidP="0016313B">
            <w:pPr>
              <w:pStyle w:val="ListParagraph"/>
              <w:ind w:left="0"/>
              <w:jc w:val="center"/>
            </w:pPr>
            <w:sdt>
              <w:sdtPr>
                <w:rPr>
                  <w:b/>
                  <w:sz w:val="24"/>
                </w:rPr>
                <w:id w:val="158426775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13D63">
              <w:t xml:space="preserve"> No</w:t>
            </w:r>
          </w:p>
        </w:tc>
      </w:tr>
      <w:tr w:rsidR="00B72616" w:rsidRPr="00E34D1E" w14:paraId="37A34E52" w14:textId="77777777" w:rsidTr="00F52808">
        <w:trPr>
          <w:gridAfter w:val="1"/>
          <w:wAfter w:w="20" w:type="dxa"/>
          <w:trHeight w:val="317"/>
        </w:trPr>
        <w:tc>
          <w:tcPr>
            <w:tcW w:w="788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3C7D5969" w14:textId="77777777" w:rsidR="00B72616" w:rsidRPr="00E34D1E" w:rsidRDefault="00B72616" w:rsidP="00E17553">
            <w:pPr>
              <w:pStyle w:val="ListParagraph"/>
              <w:numPr>
                <w:ilvl w:val="0"/>
                <w:numId w:val="77"/>
              </w:numPr>
              <w:ind w:left="864" w:hanging="288"/>
              <w:rPr>
                <w:color w:val="231F20"/>
              </w:rPr>
            </w:pPr>
            <w:r w:rsidRPr="00E34D1E">
              <w:rPr>
                <w:color w:val="231F20"/>
              </w:rPr>
              <w:t>Is officer interviewed by a psychologist or psychiatrist?</w:t>
            </w:r>
          </w:p>
        </w:tc>
        <w:tc>
          <w:tcPr>
            <w:tcW w:w="1444" w:type="dxa"/>
            <w:gridSpan w:val="2"/>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2FDBD974" w14:textId="77777777" w:rsidR="00B72616" w:rsidRPr="00E34D1E" w:rsidRDefault="00487BC7" w:rsidP="0016313B">
            <w:pPr>
              <w:pStyle w:val="ListParagraph"/>
              <w:ind w:left="0"/>
              <w:jc w:val="center"/>
            </w:pPr>
            <w:sdt>
              <w:sdtPr>
                <w:rPr>
                  <w:rFonts w:ascii="MS Gothic" w:eastAsia="MS Gothic" w:hAnsi="MS Gothic"/>
                  <w:b/>
                  <w:sz w:val="24"/>
                </w:rPr>
                <w:id w:val="-223985955"/>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F7B9A">
              <w:t xml:space="preserve"> Yes</w:t>
            </w:r>
          </w:p>
        </w:tc>
        <w:tc>
          <w:tcPr>
            <w:tcW w:w="1447"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2031F57C" w14:textId="77777777" w:rsidR="00B72616" w:rsidRPr="00E34D1E" w:rsidRDefault="00487BC7" w:rsidP="0016313B">
            <w:pPr>
              <w:pStyle w:val="ListParagraph"/>
              <w:ind w:left="0"/>
              <w:jc w:val="center"/>
            </w:pPr>
            <w:sdt>
              <w:sdtPr>
                <w:rPr>
                  <w:b/>
                  <w:sz w:val="24"/>
                </w:rPr>
                <w:id w:val="4719602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13D63">
              <w:t xml:space="preserve"> No</w:t>
            </w:r>
          </w:p>
        </w:tc>
      </w:tr>
      <w:tr w:rsidR="00B72616" w:rsidRPr="00E34D1E" w14:paraId="1CE5AE17"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0F006314" w14:textId="77777777" w:rsidR="00B72616" w:rsidRPr="00E34D1E" w:rsidRDefault="00B72616" w:rsidP="00E17553">
            <w:pPr>
              <w:pStyle w:val="ListParagraph"/>
              <w:numPr>
                <w:ilvl w:val="0"/>
                <w:numId w:val="22"/>
              </w:numPr>
              <w:spacing w:before="60" w:after="60"/>
              <w:ind w:left="576" w:hanging="288"/>
              <w:rPr>
                <w:color w:val="231F20"/>
              </w:rPr>
            </w:pPr>
            <w:r w:rsidRPr="00E34D1E">
              <w:rPr>
                <w:color w:val="231F20"/>
              </w:rPr>
              <w:t xml:space="preserve">What background investigations are completed prior to hiring any officer? </w:t>
            </w:r>
            <w:r>
              <w:rPr>
                <w:rStyle w:val="Heading1Char"/>
              </w:rPr>
              <w:t xml:space="preserve"> </w:t>
            </w:r>
            <w:sdt>
              <w:sdtPr>
                <w:rPr>
                  <w:rStyle w:val="Style10"/>
                </w:rPr>
                <w:id w:val="-893502965"/>
                <w:placeholder>
                  <w:docPart w:val="5C3C6C0E4FB24CA1BD788F60DC3F96A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6B2E16B6"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32546832" w14:textId="77777777" w:rsidR="00B72616" w:rsidRPr="00E34D1E" w:rsidRDefault="00B72616" w:rsidP="00E17553">
            <w:pPr>
              <w:pStyle w:val="ListParagraph"/>
              <w:numPr>
                <w:ilvl w:val="0"/>
                <w:numId w:val="22"/>
              </w:numPr>
              <w:ind w:left="576" w:hanging="288"/>
              <w:rPr>
                <w:color w:val="231F20"/>
              </w:rPr>
            </w:pPr>
            <w:r w:rsidRPr="00E34D1E">
              <w:rPr>
                <w:color w:val="231F20"/>
              </w:rPr>
              <w:t>If the Applicant has a lockdown facility, what training of correctional officers is required before assignment?</w:t>
            </w:r>
            <w:r>
              <w:rPr>
                <w:rStyle w:val="Heading1Char"/>
              </w:rPr>
              <w:t xml:space="preserve"> </w:t>
            </w:r>
            <w:sdt>
              <w:sdtPr>
                <w:rPr>
                  <w:rStyle w:val="Style10"/>
                </w:rPr>
                <w:id w:val="172391708"/>
                <w:placeholder>
                  <w:docPart w:val="1B9B3782B57F4C29A8066034B9399D67"/>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B72616" w:rsidRPr="00E34D1E" w14:paraId="6F21588A" w14:textId="77777777" w:rsidTr="00F52808">
        <w:trPr>
          <w:gridAfter w:val="1"/>
          <w:wAfter w:w="20" w:type="dxa"/>
          <w:trHeight w:val="317"/>
        </w:trPr>
        <w:tc>
          <w:tcPr>
            <w:tcW w:w="4261" w:type="dxa"/>
            <w:gridSpan w:val="2"/>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622A2812" w14:textId="77777777" w:rsidR="00B72616" w:rsidRPr="00E34D1E" w:rsidRDefault="00B72616" w:rsidP="00E17553">
            <w:pPr>
              <w:pStyle w:val="ListParagraph"/>
              <w:numPr>
                <w:ilvl w:val="0"/>
                <w:numId w:val="78"/>
              </w:numPr>
              <w:ind w:left="864" w:hanging="288"/>
              <w:rPr>
                <w:color w:val="231F20"/>
              </w:rPr>
            </w:pPr>
            <w:r w:rsidRPr="00E34D1E">
              <w:rPr>
                <w:color w:val="231F20"/>
              </w:rPr>
              <w:t>Full-time jailers:  Formal Academy?</w:t>
            </w:r>
          </w:p>
        </w:tc>
        <w:tc>
          <w:tcPr>
            <w:tcW w:w="3602"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0650205F" w14:textId="77777777" w:rsidR="00B72616" w:rsidRPr="00E34D1E" w:rsidRDefault="00487BC7" w:rsidP="0016313B">
            <w:pPr>
              <w:pStyle w:val="ListParagraph"/>
              <w:ind w:left="0"/>
              <w:rPr>
                <w:color w:val="231F20"/>
              </w:rPr>
            </w:pPr>
            <w:sdt>
              <w:sdtPr>
                <w:rPr>
                  <w:rFonts w:ascii="MS Gothic" w:eastAsia="MS Gothic" w:hAnsi="MS Gothic" w:cs="Segoe UI Symbol"/>
                  <w:b/>
                  <w:sz w:val="24"/>
                </w:rPr>
                <w:id w:val="-403756939"/>
                <w15:appearance w15:val="hidden"/>
                <w14:checkbox>
                  <w14:checked w14:val="0"/>
                  <w14:checkedState w14:val="2612" w14:font="MS Gothic"/>
                  <w14:uncheckedState w14:val="2610" w14:font="MS Gothic"/>
                </w14:checkbox>
              </w:sdtPr>
              <w:sdtEndPr/>
              <w:sdtContent>
                <w:r w:rsidR="00B72616">
                  <w:rPr>
                    <w:rFonts w:ascii="MS Gothic" w:eastAsia="MS Gothic" w:hAnsi="MS Gothic" w:cs="Segoe UI Symbol" w:hint="eastAsia"/>
                    <w:b/>
                    <w:sz w:val="24"/>
                  </w:rPr>
                  <w:t>☐</w:t>
                </w:r>
              </w:sdtContent>
            </w:sdt>
            <w:r w:rsidR="00B72616" w:rsidRPr="00E34D1E">
              <w:t xml:space="preserve"> Yes </w:t>
            </w:r>
            <w:r w:rsidR="00B72616">
              <w:t xml:space="preserve">  </w:t>
            </w:r>
            <w:r w:rsidR="00B72616" w:rsidRPr="00E34D1E">
              <w:t xml:space="preserve"> </w:t>
            </w:r>
            <w:sdt>
              <w:sdtPr>
                <w:rPr>
                  <w:rFonts w:ascii="MS Gothic" w:eastAsia="MS Gothic" w:hAnsi="MS Gothic" w:cs="Segoe UI Symbol"/>
                  <w:b/>
                  <w:sz w:val="24"/>
                </w:rPr>
                <w:id w:val="1521435977"/>
                <w15:appearance w15:val="hidden"/>
                <w14:checkbox>
                  <w14:checked w14:val="0"/>
                  <w14:checkedState w14:val="2612" w14:font="MS Gothic"/>
                  <w14:uncheckedState w14:val="2610" w14:font="MS Gothic"/>
                </w14:checkbox>
              </w:sdtPr>
              <w:sdtEndPr/>
              <w:sdtContent>
                <w:r w:rsidR="00B72616">
                  <w:rPr>
                    <w:rFonts w:ascii="MS Gothic" w:eastAsia="MS Gothic" w:hAnsi="MS Gothic" w:cs="Segoe UI Symbol" w:hint="eastAsia"/>
                    <w:b/>
                    <w:sz w:val="24"/>
                  </w:rPr>
                  <w:t>☐</w:t>
                </w:r>
              </w:sdtContent>
            </w:sdt>
            <w:r w:rsidR="00B72616" w:rsidRPr="00E34D1E">
              <w:t xml:space="preserve"> No</w:t>
            </w:r>
            <w:r w:rsidR="00B72616">
              <w:t xml:space="preserve">    </w:t>
            </w:r>
            <w:r w:rsidR="00B72616" w:rsidRPr="00E34D1E">
              <w:t xml:space="preserve"> </w:t>
            </w:r>
            <w:sdt>
              <w:sdtPr>
                <w:rPr>
                  <w:rFonts w:ascii="MS Gothic" w:eastAsia="MS Gothic" w:hAnsi="MS Gothic"/>
                  <w:b/>
                  <w:sz w:val="24"/>
                </w:rPr>
                <w:id w:val="125987669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N/A</w:t>
            </w:r>
          </w:p>
        </w:tc>
        <w:tc>
          <w:tcPr>
            <w:tcW w:w="2911" w:type="dxa"/>
            <w:gridSpan w:val="4"/>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auto"/>
            <w:vAlign w:val="center"/>
          </w:tcPr>
          <w:p w14:paraId="4AF68A38" w14:textId="77777777" w:rsidR="00B72616" w:rsidRPr="00E34D1E" w:rsidRDefault="00B72616" w:rsidP="0016313B">
            <w:pPr>
              <w:pStyle w:val="ListParagraph"/>
              <w:ind w:left="144"/>
              <w:rPr>
                <w:color w:val="231F20"/>
              </w:rPr>
            </w:pPr>
            <w:r w:rsidRPr="00E34D1E">
              <w:t xml:space="preserve"># of hours: </w:t>
            </w:r>
            <w:r>
              <w:rPr>
                <w:rStyle w:val="Heading1Char"/>
              </w:rPr>
              <w:t xml:space="preserve"> </w:t>
            </w:r>
            <w:sdt>
              <w:sdtPr>
                <w:rPr>
                  <w:rStyle w:val="Style10"/>
                </w:rPr>
                <w:id w:val="-1803069628"/>
                <w:placeholder>
                  <w:docPart w:val="91F181BE177942E7AB7D4634985ED18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790E93ED" w14:textId="77777777" w:rsidTr="00F52808">
        <w:trPr>
          <w:gridAfter w:val="1"/>
          <w:wAfter w:w="20" w:type="dxa"/>
          <w:trHeight w:val="360"/>
        </w:trPr>
        <w:tc>
          <w:tcPr>
            <w:tcW w:w="10774" w:type="dxa"/>
            <w:gridSpan w:val="9"/>
            <w:tcBorders>
              <w:top w:val="single" w:sz="2" w:space="0" w:color="F2F2F2" w:themeColor="background1" w:themeShade="F2"/>
              <w:bottom w:val="single" w:sz="4" w:space="0" w:color="auto"/>
            </w:tcBorders>
            <w:shd w:val="clear" w:color="auto" w:fill="auto"/>
            <w:vAlign w:val="center"/>
          </w:tcPr>
          <w:p w14:paraId="6D4E89EF" w14:textId="77777777" w:rsidR="00B72616" w:rsidRPr="00E34D1E" w:rsidRDefault="00B72616" w:rsidP="0016313B">
            <w:pPr>
              <w:pStyle w:val="ListParagraph"/>
              <w:ind w:left="864"/>
              <w:rPr>
                <w:color w:val="231F20"/>
              </w:rPr>
            </w:pPr>
            <w:r w:rsidRPr="00E34D1E">
              <w:rPr>
                <w:color w:val="231F20"/>
              </w:rPr>
              <w:t xml:space="preserve">Other (explain): </w:t>
            </w:r>
            <w:r>
              <w:rPr>
                <w:rStyle w:val="Heading1Char"/>
              </w:rPr>
              <w:t xml:space="preserve"> </w:t>
            </w:r>
            <w:sdt>
              <w:sdtPr>
                <w:rPr>
                  <w:rStyle w:val="Style10"/>
                </w:rPr>
                <w:id w:val="888385225"/>
                <w:placeholder>
                  <w:docPart w:val="AA976FF2E60246CF9B06435C9E71FAB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77F4C72C" w14:textId="77777777" w:rsidTr="00F52808">
        <w:trPr>
          <w:gridAfter w:val="1"/>
          <w:wAfter w:w="20" w:type="dxa"/>
          <w:trHeight w:val="317"/>
        </w:trPr>
        <w:tc>
          <w:tcPr>
            <w:tcW w:w="4261" w:type="dxa"/>
            <w:gridSpan w:val="2"/>
            <w:tcBorders>
              <w:top w:val="single" w:sz="4" w:space="0" w:color="auto"/>
              <w:bottom w:val="single" w:sz="2" w:space="0" w:color="F2F2F2" w:themeColor="background1" w:themeShade="F2"/>
              <w:right w:val="single" w:sz="2" w:space="0" w:color="F2F2F2" w:themeColor="background1" w:themeShade="F2"/>
            </w:tcBorders>
            <w:shd w:val="clear" w:color="auto" w:fill="auto"/>
            <w:vAlign w:val="center"/>
          </w:tcPr>
          <w:p w14:paraId="3F4DDFE9" w14:textId="77777777" w:rsidR="00B72616" w:rsidRPr="00E34D1E" w:rsidRDefault="00B72616" w:rsidP="00E17553">
            <w:pPr>
              <w:pStyle w:val="ListParagraph"/>
              <w:numPr>
                <w:ilvl w:val="0"/>
                <w:numId w:val="78"/>
              </w:numPr>
              <w:ind w:left="864" w:hanging="288"/>
              <w:rPr>
                <w:color w:val="231F20"/>
              </w:rPr>
            </w:pPr>
            <w:r w:rsidRPr="00E34D1E">
              <w:rPr>
                <w:color w:val="231F20"/>
              </w:rPr>
              <w:lastRenderedPageBreak/>
              <w:t>Part-time jailers:  Formal Academy?</w:t>
            </w:r>
          </w:p>
        </w:tc>
        <w:tc>
          <w:tcPr>
            <w:tcW w:w="3602" w:type="dxa"/>
            <w:gridSpan w:val="3"/>
            <w:tcBorders>
              <w:top w:val="single" w:sz="4" w:space="0" w:color="auto"/>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2993CE61" w14:textId="77777777" w:rsidR="00B72616" w:rsidRPr="00E34D1E" w:rsidRDefault="00487BC7" w:rsidP="0016313B">
            <w:pPr>
              <w:pStyle w:val="ListParagraph"/>
              <w:ind w:left="0"/>
              <w:rPr>
                <w:color w:val="231F20"/>
              </w:rPr>
            </w:pPr>
            <w:sdt>
              <w:sdtPr>
                <w:rPr>
                  <w:rFonts w:ascii="MS Gothic" w:eastAsia="MS Gothic" w:hAnsi="MS Gothic" w:cs="Segoe UI Symbol"/>
                  <w:b/>
                  <w:sz w:val="24"/>
                </w:rPr>
                <w:id w:val="-1406754640"/>
                <w15:appearance w15:val="hidden"/>
                <w14:checkbox>
                  <w14:checked w14:val="0"/>
                  <w14:checkedState w14:val="2612" w14:font="MS Gothic"/>
                  <w14:uncheckedState w14:val="2610" w14:font="MS Gothic"/>
                </w14:checkbox>
              </w:sdtPr>
              <w:sdtEndPr/>
              <w:sdtContent>
                <w:r w:rsidR="00B72616">
                  <w:rPr>
                    <w:rFonts w:ascii="MS Gothic" w:eastAsia="MS Gothic" w:hAnsi="MS Gothic" w:cs="Segoe UI Symbol" w:hint="eastAsia"/>
                    <w:b/>
                    <w:sz w:val="24"/>
                  </w:rPr>
                  <w:t>☐</w:t>
                </w:r>
              </w:sdtContent>
            </w:sdt>
            <w:r w:rsidR="00B72616" w:rsidRPr="00E34D1E">
              <w:t xml:space="preserve"> Yes </w:t>
            </w:r>
            <w:r w:rsidR="00B72616">
              <w:t xml:space="preserve">  </w:t>
            </w:r>
            <w:r w:rsidR="00B72616" w:rsidRPr="00E34D1E">
              <w:t xml:space="preserve"> </w:t>
            </w:r>
            <w:sdt>
              <w:sdtPr>
                <w:rPr>
                  <w:rFonts w:ascii="MS Gothic" w:eastAsia="MS Gothic" w:hAnsi="MS Gothic" w:cs="Segoe UI Symbol"/>
                  <w:b/>
                  <w:sz w:val="24"/>
                </w:rPr>
                <w:id w:val="-789968848"/>
                <w15:appearance w15:val="hidden"/>
                <w14:checkbox>
                  <w14:checked w14:val="0"/>
                  <w14:checkedState w14:val="2612" w14:font="MS Gothic"/>
                  <w14:uncheckedState w14:val="2610" w14:font="MS Gothic"/>
                </w14:checkbox>
              </w:sdtPr>
              <w:sdtEndPr/>
              <w:sdtContent>
                <w:r w:rsidR="00B72616">
                  <w:rPr>
                    <w:rFonts w:ascii="MS Gothic" w:eastAsia="MS Gothic" w:hAnsi="MS Gothic" w:cs="Segoe UI Symbol" w:hint="eastAsia"/>
                    <w:b/>
                    <w:sz w:val="24"/>
                  </w:rPr>
                  <w:t>☐</w:t>
                </w:r>
              </w:sdtContent>
            </w:sdt>
            <w:r w:rsidR="00B72616" w:rsidRPr="00E34D1E">
              <w:t xml:space="preserve"> No</w:t>
            </w:r>
            <w:r w:rsidR="00B72616">
              <w:t xml:space="preserve">    </w:t>
            </w:r>
            <w:r w:rsidR="00B72616" w:rsidRPr="00E34D1E">
              <w:t xml:space="preserve"> </w:t>
            </w:r>
            <w:sdt>
              <w:sdtPr>
                <w:rPr>
                  <w:rFonts w:ascii="MS Gothic" w:eastAsia="MS Gothic" w:hAnsi="MS Gothic"/>
                  <w:b/>
                  <w:sz w:val="24"/>
                </w:rPr>
                <w:id w:val="144380185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N/A</w:t>
            </w:r>
          </w:p>
        </w:tc>
        <w:tc>
          <w:tcPr>
            <w:tcW w:w="2911" w:type="dxa"/>
            <w:gridSpan w:val="4"/>
            <w:tcBorders>
              <w:top w:val="single" w:sz="4" w:space="0" w:color="auto"/>
              <w:left w:val="single" w:sz="2" w:space="0" w:color="F2F2F2" w:themeColor="background1" w:themeShade="F2"/>
              <w:bottom w:val="single" w:sz="2" w:space="0" w:color="F2F2F2" w:themeColor="background1" w:themeShade="F2"/>
            </w:tcBorders>
            <w:shd w:val="clear" w:color="auto" w:fill="auto"/>
            <w:vAlign w:val="center"/>
          </w:tcPr>
          <w:p w14:paraId="266125D3" w14:textId="77777777" w:rsidR="00B72616" w:rsidRPr="00E34D1E" w:rsidRDefault="00B72616" w:rsidP="0016313B">
            <w:pPr>
              <w:pStyle w:val="ListParagraph"/>
              <w:ind w:left="144"/>
              <w:rPr>
                <w:color w:val="231F20"/>
              </w:rPr>
            </w:pPr>
            <w:r w:rsidRPr="00E34D1E">
              <w:t xml:space="preserve"># of hours: </w:t>
            </w:r>
            <w:r>
              <w:rPr>
                <w:rStyle w:val="Heading1Char"/>
              </w:rPr>
              <w:t xml:space="preserve"> </w:t>
            </w:r>
            <w:sdt>
              <w:sdtPr>
                <w:rPr>
                  <w:rStyle w:val="Style10"/>
                </w:rPr>
                <w:id w:val="-1307159988"/>
                <w:placeholder>
                  <w:docPart w:val="29170C19F19A418F86558930B4C7FBD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368A74E1"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0489D3AE" w14:textId="77777777" w:rsidR="00B72616" w:rsidRPr="00E34D1E" w:rsidRDefault="00B72616" w:rsidP="0016313B">
            <w:pPr>
              <w:pStyle w:val="ListParagraph"/>
              <w:ind w:left="864"/>
              <w:rPr>
                <w:color w:val="231F20"/>
              </w:rPr>
            </w:pPr>
            <w:r w:rsidRPr="00E34D1E">
              <w:rPr>
                <w:color w:val="231F20"/>
              </w:rPr>
              <w:t xml:space="preserve">Other (explain): </w:t>
            </w:r>
            <w:r>
              <w:rPr>
                <w:rStyle w:val="Heading1Char"/>
              </w:rPr>
              <w:t xml:space="preserve"> </w:t>
            </w:r>
            <w:sdt>
              <w:sdtPr>
                <w:rPr>
                  <w:rStyle w:val="Style10"/>
                </w:rPr>
                <w:id w:val="-2033640302"/>
                <w:placeholder>
                  <w:docPart w:val="DB825B3F83234A488892FEDDE6B0882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7C375190" w14:textId="77777777" w:rsidTr="00F52808">
        <w:trPr>
          <w:gridAfter w:val="1"/>
          <w:wAfter w:w="20" w:type="dxa"/>
          <w:trHeight w:val="317"/>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78B2BE31" w14:textId="77777777" w:rsidR="00B72616" w:rsidRPr="00E34D1E" w:rsidRDefault="00B72616" w:rsidP="00E17553">
            <w:pPr>
              <w:pStyle w:val="ListParagraph"/>
              <w:numPr>
                <w:ilvl w:val="0"/>
                <w:numId w:val="6"/>
              </w:numPr>
              <w:autoSpaceDE w:val="0"/>
              <w:autoSpaceDN w:val="0"/>
              <w:adjustRightInd w:val="0"/>
              <w:ind w:left="576" w:hanging="288"/>
              <w:rPr>
                <w:color w:val="231F20"/>
              </w:rPr>
            </w:pPr>
            <w:r w:rsidRPr="00E34D1E">
              <w:rPr>
                <w:color w:val="231F20"/>
              </w:rPr>
              <w:t xml:space="preserve">What law enforcement training is required of armed street officers? </w:t>
            </w:r>
          </w:p>
        </w:tc>
      </w:tr>
      <w:tr w:rsidR="00B72616" w:rsidRPr="00E34D1E" w14:paraId="4E446739" w14:textId="77777777" w:rsidTr="00F52808">
        <w:trPr>
          <w:gridAfter w:val="1"/>
          <w:wAfter w:w="20" w:type="dxa"/>
          <w:trHeight w:val="317"/>
        </w:trPr>
        <w:tc>
          <w:tcPr>
            <w:tcW w:w="4261" w:type="dxa"/>
            <w:gridSpan w:val="2"/>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7140F393" w14:textId="77777777" w:rsidR="00B72616" w:rsidRPr="00E34D1E" w:rsidRDefault="00B72616" w:rsidP="00E17553">
            <w:pPr>
              <w:pStyle w:val="ListParagraph"/>
              <w:numPr>
                <w:ilvl w:val="0"/>
                <w:numId w:val="79"/>
              </w:numPr>
              <w:autoSpaceDE w:val="0"/>
              <w:autoSpaceDN w:val="0"/>
              <w:adjustRightInd w:val="0"/>
              <w:ind w:left="864" w:hanging="288"/>
              <w:rPr>
                <w:color w:val="231F20"/>
              </w:rPr>
            </w:pPr>
            <w:r w:rsidRPr="00E34D1E">
              <w:rPr>
                <w:color w:val="231F20"/>
              </w:rPr>
              <w:t>Formal Academy?</w:t>
            </w:r>
          </w:p>
        </w:tc>
        <w:tc>
          <w:tcPr>
            <w:tcW w:w="3602"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63CD4EC1" w14:textId="77777777" w:rsidR="00B72616" w:rsidRPr="00E34D1E" w:rsidRDefault="00487BC7" w:rsidP="0016313B">
            <w:pPr>
              <w:pStyle w:val="ListParagraph"/>
              <w:autoSpaceDE w:val="0"/>
              <w:autoSpaceDN w:val="0"/>
              <w:adjustRightInd w:val="0"/>
              <w:ind w:left="0"/>
              <w:rPr>
                <w:color w:val="231F20"/>
              </w:rPr>
            </w:pPr>
            <w:sdt>
              <w:sdtPr>
                <w:rPr>
                  <w:rFonts w:ascii="MS Gothic" w:eastAsia="MS Gothic" w:hAnsi="MS Gothic" w:cs="Segoe UI Symbol"/>
                  <w:b/>
                  <w:sz w:val="24"/>
                </w:rPr>
                <w:id w:val="1685550847"/>
                <w15:appearance w15:val="hidden"/>
                <w14:checkbox>
                  <w14:checked w14:val="0"/>
                  <w14:checkedState w14:val="2612" w14:font="MS Gothic"/>
                  <w14:uncheckedState w14:val="2610" w14:font="MS Gothic"/>
                </w14:checkbox>
              </w:sdtPr>
              <w:sdtEndPr/>
              <w:sdtContent>
                <w:r w:rsidR="00B72616">
                  <w:rPr>
                    <w:rFonts w:ascii="MS Gothic" w:eastAsia="MS Gothic" w:hAnsi="MS Gothic" w:cs="Segoe UI Symbol" w:hint="eastAsia"/>
                    <w:b/>
                    <w:sz w:val="24"/>
                  </w:rPr>
                  <w:t>☐</w:t>
                </w:r>
              </w:sdtContent>
            </w:sdt>
            <w:r w:rsidR="00B72616" w:rsidRPr="00E34D1E">
              <w:t xml:space="preserve"> Yes </w:t>
            </w:r>
            <w:r w:rsidR="00B72616">
              <w:t xml:space="preserve">  </w:t>
            </w:r>
            <w:r w:rsidR="00B72616" w:rsidRPr="00E34D1E">
              <w:t xml:space="preserve"> </w:t>
            </w:r>
            <w:sdt>
              <w:sdtPr>
                <w:rPr>
                  <w:rFonts w:ascii="MS Gothic" w:eastAsia="MS Gothic" w:hAnsi="MS Gothic" w:cs="Segoe UI Symbol"/>
                  <w:b/>
                  <w:sz w:val="24"/>
                </w:rPr>
                <w:id w:val="1701132211"/>
                <w15:appearance w15:val="hidden"/>
                <w14:checkbox>
                  <w14:checked w14:val="0"/>
                  <w14:checkedState w14:val="2612" w14:font="MS Gothic"/>
                  <w14:uncheckedState w14:val="2610" w14:font="MS Gothic"/>
                </w14:checkbox>
              </w:sdtPr>
              <w:sdtEndPr/>
              <w:sdtContent>
                <w:r w:rsidR="00B72616">
                  <w:rPr>
                    <w:rFonts w:ascii="MS Gothic" w:eastAsia="MS Gothic" w:hAnsi="MS Gothic" w:cs="Segoe UI Symbol" w:hint="eastAsia"/>
                    <w:b/>
                    <w:sz w:val="24"/>
                  </w:rPr>
                  <w:t>☐</w:t>
                </w:r>
              </w:sdtContent>
            </w:sdt>
            <w:r w:rsidR="00B72616" w:rsidRPr="00E34D1E">
              <w:t xml:space="preserve"> No</w:t>
            </w:r>
            <w:r w:rsidR="00B72616">
              <w:t xml:space="preserve">    </w:t>
            </w:r>
            <w:r w:rsidR="00B72616" w:rsidRPr="00E34D1E">
              <w:t xml:space="preserve"> </w:t>
            </w:r>
            <w:sdt>
              <w:sdtPr>
                <w:rPr>
                  <w:rFonts w:ascii="MS Gothic" w:eastAsia="MS Gothic" w:hAnsi="MS Gothic"/>
                  <w:b/>
                  <w:sz w:val="24"/>
                </w:rPr>
                <w:id w:val="37072670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N/A</w:t>
            </w:r>
          </w:p>
        </w:tc>
        <w:tc>
          <w:tcPr>
            <w:tcW w:w="2911" w:type="dxa"/>
            <w:gridSpan w:val="4"/>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auto"/>
            <w:vAlign w:val="center"/>
          </w:tcPr>
          <w:p w14:paraId="565321CC" w14:textId="77777777" w:rsidR="00B72616" w:rsidRPr="00E34D1E" w:rsidRDefault="00B72616" w:rsidP="0016313B">
            <w:pPr>
              <w:pStyle w:val="ListParagraph"/>
              <w:autoSpaceDE w:val="0"/>
              <w:autoSpaceDN w:val="0"/>
              <w:adjustRightInd w:val="0"/>
              <w:ind w:left="144"/>
              <w:rPr>
                <w:color w:val="231F20"/>
              </w:rPr>
            </w:pPr>
            <w:r w:rsidRPr="00E34D1E">
              <w:t xml:space="preserve"># of hours: </w:t>
            </w:r>
            <w:r>
              <w:rPr>
                <w:rStyle w:val="Heading1Char"/>
              </w:rPr>
              <w:t xml:space="preserve"> </w:t>
            </w:r>
            <w:sdt>
              <w:sdtPr>
                <w:rPr>
                  <w:rStyle w:val="Style10"/>
                </w:rPr>
                <w:id w:val="-234319108"/>
                <w:placeholder>
                  <w:docPart w:val="9ABD537ADB0146C3BAD451E1C5DC907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6EFFD72E"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3138E6ED" w14:textId="77777777" w:rsidR="00B72616" w:rsidRPr="00E34D1E" w:rsidRDefault="00B72616" w:rsidP="0016313B">
            <w:pPr>
              <w:pStyle w:val="ListParagraph"/>
              <w:autoSpaceDE w:val="0"/>
              <w:autoSpaceDN w:val="0"/>
              <w:adjustRightInd w:val="0"/>
              <w:ind w:left="864"/>
              <w:rPr>
                <w:color w:val="231F20"/>
              </w:rPr>
            </w:pPr>
            <w:r w:rsidRPr="00E34D1E">
              <w:rPr>
                <w:color w:val="231F20"/>
              </w:rPr>
              <w:t xml:space="preserve">Other (explain): </w:t>
            </w:r>
            <w:r>
              <w:rPr>
                <w:rStyle w:val="Heading1Char"/>
              </w:rPr>
              <w:t xml:space="preserve"> </w:t>
            </w:r>
            <w:sdt>
              <w:sdtPr>
                <w:rPr>
                  <w:rStyle w:val="Style10"/>
                </w:rPr>
                <w:id w:val="1019822073"/>
                <w:placeholder>
                  <w:docPart w:val="AFBD3763AEDB44EBB7A56991F519AD7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53D468AC" w14:textId="77777777" w:rsidTr="00F52808">
        <w:trPr>
          <w:gridAfter w:val="1"/>
          <w:wAfter w:w="20" w:type="dxa"/>
          <w:trHeight w:val="317"/>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67EEEBAE" w14:textId="77777777" w:rsidR="00B72616" w:rsidRPr="00E34D1E" w:rsidRDefault="00B72616" w:rsidP="00E17553">
            <w:pPr>
              <w:pStyle w:val="ListParagraph"/>
              <w:numPr>
                <w:ilvl w:val="0"/>
                <w:numId w:val="6"/>
              </w:numPr>
              <w:autoSpaceDE w:val="0"/>
              <w:autoSpaceDN w:val="0"/>
              <w:adjustRightInd w:val="0"/>
              <w:ind w:left="576" w:hanging="288"/>
              <w:rPr>
                <w:color w:val="231F20"/>
              </w:rPr>
            </w:pPr>
            <w:r w:rsidRPr="00E34D1E">
              <w:rPr>
                <w:color w:val="231F20"/>
              </w:rPr>
              <w:t xml:space="preserve">Does the Applicant have a minimum in-service training update? </w:t>
            </w:r>
            <w:r>
              <w:rPr>
                <w:color w:val="231F20"/>
              </w:rPr>
              <w:t xml:space="preserve">  </w:t>
            </w:r>
            <w:r>
              <w:rPr>
                <w:rFonts w:ascii="MS Gothic" w:eastAsia="MS Gothic" w:hAnsi="MS Gothic" w:cs="Segoe UI Symbol"/>
                <w:b/>
                <w:sz w:val="24"/>
              </w:rPr>
              <w:t xml:space="preserve"> </w:t>
            </w:r>
            <w:sdt>
              <w:sdtPr>
                <w:rPr>
                  <w:rFonts w:ascii="MS Gothic" w:eastAsia="MS Gothic" w:hAnsi="MS Gothic" w:cs="Segoe UI Symbol"/>
                  <w:b/>
                  <w:sz w:val="24"/>
                </w:rPr>
                <w:id w:val="-1749035435"/>
                <w15:appearance w15:val="hidden"/>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r w:rsidRPr="00E34D1E">
              <w:t xml:space="preserve"> Yes </w:t>
            </w:r>
            <w:r>
              <w:t xml:space="preserve">  </w:t>
            </w:r>
            <w:r w:rsidRPr="00E34D1E">
              <w:t xml:space="preserve"> </w:t>
            </w:r>
            <w:sdt>
              <w:sdtPr>
                <w:rPr>
                  <w:rFonts w:ascii="MS Gothic" w:eastAsia="MS Gothic" w:hAnsi="MS Gothic" w:cs="Segoe UI Symbol"/>
                  <w:b/>
                  <w:sz w:val="24"/>
                </w:rPr>
                <w:id w:val="-454101605"/>
                <w15:appearance w15:val="hidden"/>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r w:rsidRPr="00E34D1E">
              <w:t xml:space="preserve"> No</w:t>
            </w:r>
            <w:r>
              <w:t xml:space="preserve">    </w:t>
            </w:r>
            <w:r w:rsidRPr="00E34D1E">
              <w:t xml:space="preserve"> </w:t>
            </w:r>
            <w:sdt>
              <w:sdtPr>
                <w:rPr>
                  <w:rFonts w:ascii="MS Gothic" w:eastAsia="MS Gothic" w:hAnsi="MS Gothic"/>
                  <w:b/>
                  <w:sz w:val="24"/>
                </w:rPr>
                <w:id w:val="-124148172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t xml:space="preserve"> N/A</w:t>
            </w:r>
          </w:p>
        </w:tc>
      </w:tr>
      <w:tr w:rsidR="00B72616" w:rsidRPr="00E34D1E" w14:paraId="6F6EDE50" w14:textId="77777777" w:rsidTr="00F52808">
        <w:trPr>
          <w:gridAfter w:val="1"/>
          <w:wAfter w:w="20" w:type="dxa"/>
          <w:trHeight w:val="317"/>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16C06EFF" w14:textId="77777777" w:rsidR="00B72616" w:rsidRPr="00E34D1E" w:rsidRDefault="00B72616" w:rsidP="00E17553">
            <w:pPr>
              <w:pStyle w:val="ListParagraph"/>
              <w:numPr>
                <w:ilvl w:val="0"/>
                <w:numId w:val="80"/>
              </w:numPr>
              <w:autoSpaceDE w:val="0"/>
              <w:autoSpaceDN w:val="0"/>
              <w:adjustRightInd w:val="0"/>
              <w:ind w:left="864" w:hanging="288"/>
              <w:rPr>
                <w:color w:val="231F20"/>
              </w:rPr>
            </w:pPr>
            <w:r w:rsidRPr="00E34D1E">
              <w:rPr>
                <w:color w:val="231F20"/>
              </w:rPr>
              <w:t>If “yes” how often?</w:t>
            </w:r>
            <w:r>
              <w:rPr>
                <w:color w:val="231F20"/>
              </w:rPr>
              <w:t xml:space="preserve">  </w:t>
            </w:r>
            <w:r w:rsidRPr="00E34D1E">
              <w:t xml:space="preserve"> </w:t>
            </w:r>
            <w:r w:rsidRPr="00E34D1E">
              <w:rPr>
                <w:color w:val="231F20"/>
              </w:rPr>
              <w:t xml:space="preserve"> </w:t>
            </w:r>
            <w:sdt>
              <w:sdtPr>
                <w:rPr>
                  <w:rFonts w:ascii="MS Gothic" w:eastAsia="MS Gothic" w:hAnsi="MS Gothic"/>
                  <w:b/>
                  <w:sz w:val="24"/>
                </w:rPr>
                <w:id w:val="63576099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rPr>
                <w:color w:val="231F20"/>
              </w:rPr>
              <w:t xml:space="preserve"> Monthly</w:t>
            </w:r>
            <w:r>
              <w:rPr>
                <w:color w:val="231F20"/>
              </w:rPr>
              <w:t xml:space="preserve"> </w:t>
            </w:r>
            <w:r w:rsidRPr="00E34D1E">
              <w:rPr>
                <w:color w:val="231F20"/>
              </w:rPr>
              <w:t xml:space="preserve">   </w:t>
            </w:r>
            <w:sdt>
              <w:sdtPr>
                <w:rPr>
                  <w:rFonts w:ascii="MS Gothic" w:eastAsia="MS Gothic" w:hAnsi="MS Gothic"/>
                  <w:b/>
                  <w:sz w:val="24"/>
                </w:rPr>
                <w:id w:val="119257316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color w:val="231F20"/>
              </w:rPr>
              <w:t xml:space="preserve"> Annually    </w:t>
            </w:r>
            <w:sdt>
              <w:sdtPr>
                <w:rPr>
                  <w:rFonts w:ascii="MS Gothic" w:eastAsia="MS Gothic" w:hAnsi="MS Gothic" w:cs="Segoe UI Symbol"/>
                  <w:b/>
                  <w:sz w:val="24"/>
                </w:rPr>
                <w:id w:val="-1723050941"/>
                <w15:appearance w15:val="hidden"/>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r w:rsidRPr="00E34D1E">
              <w:rPr>
                <w:color w:val="231F20"/>
              </w:rPr>
              <w:t xml:space="preserve"> Bi-Annually (check </w:t>
            </w:r>
            <w:proofErr w:type="gramStart"/>
            <w:r w:rsidRPr="00E34D1E">
              <w:rPr>
                <w:color w:val="231F20"/>
              </w:rPr>
              <w:t>one)</w:t>
            </w:r>
            <w:r>
              <w:rPr>
                <w:color w:val="231F20"/>
              </w:rPr>
              <w:t xml:space="preserve">   </w:t>
            </w:r>
            <w:proofErr w:type="gramEnd"/>
            <w:r>
              <w:rPr>
                <w:color w:val="231F20"/>
              </w:rPr>
              <w:t xml:space="preserve">   </w:t>
            </w:r>
            <w:r w:rsidRPr="00E34D1E">
              <w:rPr>
                <w:color w:val="231F20"/>
              </w:rPr>
              <w:t xml:space="preserve"># of hours: </w:t>
            </w:r>
            <w:r>
              <w:rPr>
                <w:rStyle w:val="Heading1Char"/>
              </w:rPr>
              <w:t xml:space="preserve"> </w:t>
            </w:r>
            <w:sdt>
              <w:sdtPr>
                <w:rPr>
                  <w:rStyle w:val="Style10"/>
                </w:rPr>
                <w:id w:val="-312411517"/>
                <w:placeholder>
                  <w:docPart w:val="573DA5CA698449A48FF070F28092296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1F60FF6B"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0B538D50" w14:textId="77777777" w:rsidR="00B72616" w:rsidRPr="00E34D1E" w:rsidRDefault="00B72616" w:rsidP="0016313B">
            <w:pPr>
              <w:pStyle w:val="ListParagraph"/>
              <w:autoSpaceDE w:val="0"/>
              <w:autoSpaceDN w:val="0"/>
              <w:adjustRightInd w:val="0"/>
              <w:ind w:left="864"/>
              <w:rPr>
                <w:color w:val="231F20"/>
              </w:rPr>
            </w:pPr>
            <w:r w:rsidRPr="00E34D1E">
              <w:rPr>
                <w:color w:val="231F20"/>
              </w:rPr>
              <w:t xml:space="preserve">Other (explain): </w:t>
            </w:r>
            <w:r>
              <w:rPr>
                <w:rStyle w:val="Heading1Char"/>
              </w:rPr>
              <w:t xml:space="preserve"> </w:t>
            </w:r>
            <w:sdt>
              <w:sdtPr>
                <w:rPr>
                  <w:rStyle w:val="Style10"/>
                </w:rPr>
                <w:id w:val="-799763092"/>
                <w:placeholder>
                  <w:docPart w:val="39D0BC38A9B94B4489AB5EE80041E00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321F261C" w14:textId="77777777" w:rsidTr="00F52808">
        <w:trPr>
          <w:gridAfter w:val="1"/>
          <w:wAfter w:w="20" w:type="dxa"/>
          <w:trHeight w:val="360"/>
        </w:trPr>
        <w:tc>
          <w:tcPr>
            <w:tcW w:w="788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67337F0A" w14:textId="77777777" w:rsidR="00B72616" w:rsidRPr="00E34D1E" w:rsidRDefault="00B72616" w:rsidP="00E17553">
            <w:pPr>
              <w:pStyle w:val="ListParagraph"/>
              <w:numPr>
                <w:ilvl w:val="0"/>
                <w:numId w:val="6"/>
              </w:numPr>
              <w:autoSpaceDE w:val="0"/>
              <w:autoSpaceDN w:val="0"/>
              <w:adjustRightInd w:val="0"/>
              <w:ind w:left="576" w:hanging="288"/>
              <w:rPr>
                <w:color w:val="231F20"/>
              </w:rPr>
            </w:pPr>
            <w:r w:rsidRPr="00E34D1E">
              <w:rPr>
                <w:color w:val="231F20"/>
              </w:rPr>
              <w:t>Is formal training required before an officer is armed and assigned street duty?</w:t>
            </w:r>
          </w:p>
        </w:tc>
        <w:tc>
          <w:tcPr>
            <w:tcW w:w="1444" w:type="dxa"/>
            <w:gridSpan w:val="2"/>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3D9D944D" w14:textId="77777777" w:rsidR="00B72616" w:rsidRPr="00E34D1E" w:rsidRDefault="00487BC7" w:rsidP="0016313B">
            <w:pPr>
              <w:pStyle w:val="ListParagraph"/>
              <w:ind w:left="0"/>
              <w:jc w:val="center"/>
            </w:pPr>
            <w:sdt>
              <w:sdtPr>
                <w:rPr>
                  <w:rFonts w:ascii="MS Gothic" w:eastAsia="MS Gothic" w:hAnsi="MS Gothic"/>
                  <w:b/>
                  <w:sz w:val="24"/>
                </w:rPr>
                <w:id w:val="-1493629003"/>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F7B9A">
              <w:t xml:space="preserve"> Yes</w:t>
            </w:r>
          </w:p>
        </w:tc>
        <w:tc>
          <w:tcPr>
            <w:tcW w:w="1447"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614F1680" w14:textId="77777777" w:rsidR="00B72616" w:rsidRPr="00E34D1E" w:rsidRDefault="00487BC7" w:rsidP="0016313B">
            <w:pPr>
              <w:pStyle w:val="ListParagraph"/>
              <w:ind w:left="0"/>
              <w:jc w:val="center"/>
            </w:pPr>
            <w:sdt>
              <w:sdtPr>
                <w:rPr>
                  <w:b/>
                  <w:sz w:val="24"/>
                </w:rPr>
                <w:id w:val="-21134181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13D63">
              <w:t xml:space="preserve"> No</w:t>
            </w:r>
          </w:p>
        </w:tc>
      </w:tr>
      <w:tr w:rsidR="00B72616" w:rsidRPr="00E34D1E" w14:paraId="2A6723D3"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7005D271" w14:textId="77777777" w:rsidR="00B72616" w:rsidRPr="00E34D1E" w:rsidRDefault="00B72616" w:rsidP="00E17553">
            <w:pPr>
              <w:pStyle w:val="ListParagraph"/>
              <w:numPr>
                <w:ilvl w:val="0"/>
                <w:numId w:val="81"/>
              </w:numPr>
              <w:autoSpaceDE w:val="0"/>
              <w:autoSpaceDN w:val="0"/>
              <w:adjustRightInd w:val="0"/>
              <w:ind w:left="864" w:hanging="288"/>
              <w:rPr>
                <w:color w:val="231F20"/>
              </w:rPr>
            </w:pPr>
            <w:r w:rsidRPr="00E34D1E">
              <w:rPr>
                <w:color w:val="231F20"/>
              </w:rPr>
              <w:t xml:space="preserve">If “No” verify that officer is either:  </w:t>
            </w:r>
            <w:sdt>
              <w:sdtPr>
                <w:rPr>
                  <w:rFonts w:ascii="MS Gothic" w:eastAsia="MS Gothic" w:hAnsi="MS Gothic"/>
                  <w:b/>
                  <w:sz w:val="24"/>
                </w:rPr>
                <w:id w:val="731577151"/>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rPr>
                <w:color w:val="231F20"/>
              </w:rPr>
              <w:t xml:space="preserve"> not armed    </w:t>
            </w:r>
            <w:sdt>
              <w:sdtPr>
                <w:rPr>
                  <w:b/>
                  <w:sz w:val="24"/>
                </w:rPr>
                <w:id w:val="56229432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rPr>
                <w:color w:val="231F20"/>
              </w:rPr>
              <w:t xml:space="preserve"> is armed but accompanied by a trained officer.</w:t>
            </w:r>
          </w:p>
        </w:tc>
      </w:tr>
      <w:tr w:rsidR="00B72616" w:rsidRPr="00E34D1E" w14:paraId="1FFD110D" w14:textId="77777777" w:rsidTr="00F52808">
        <w:trPr>
          <w:gridAfter w:val="1"/>
          <w:wAfter w:w="20" w:type="dxa"/>
          <w:trHeight w:val="317"/>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51D62959" w14:textId="77777777" w:rsidR="00B72616" w:rsidRPr="00E34D1E" w:rsidRDefault="00B72616" w:rsidP="00E17553">
            <w:pPr>
              <w:pStyle w:val="ListParagraph"/>
              <w:numPr>
                <w:ilvl w:val="0"/>
                <w:numId w:val="6"/>
              </w:numPr>
              <w:autoSpaceDE w:val="0"/>
              <w:autoSpaceDN w:val="0"/>
              <w:adjustRightInd w:val="0"/>
              <w:ind w:left="576" w:hanging="288"/>
              <w:rPr>
                <w:color w:val="231F20"/>
              </w:rPr>
            </w:pPr>
            <w:r w:rsidRPr="00E34D1E">
              <w:rPr>
                <w:color w:val="231F20"/>
              </w:rPr>
              <w:t>Are officers trained and qualified before using:</w:t>
            </w:r>
          </w:p>
        </w:tc>
      </w:tr>
      <w:tr w:rsidR="00B72616" w:rsidRPr="00E34D1E" w14:paraId="58247EE2" w14:textId="77777777" w:rsidTr="00F52808">
        <w:trPr>
          <w:trHeight w:val="360"/>
        </w:trPr>
        <w:tc>
          <w:tcPr>
            <w:tcW w:w="5034"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4A83F1C5" w14:textId="77777777" w:rsidR="00B72616" w:rsidRPr="00E34D1E" w:rsidRDefault="00B72616" w:rsidP="00E17553">
            <w:pPr>
              <w:pStyle w:val="ListParagraph"/>
              <w:numPr>
                <w:ilvl w:val="1"/>
                <w:numId w:val="80"/>
              </w:numPr>
              <w:ind w:left="864" w:hanging="288"/>
            </w:pPr>
            <w:r w:rsidRPr="00E34D1E">
              <w:t>Baton?</w:t>
            </w:r>
          </w:p>
        </w:tc>
        <w:tc>
          <w:tcPr>
            <w:tcW w:w="1436"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42DEE86F" w14:textId="77777777" w:rsidR="00B72616" w:rsidRPr="006F7B9A" w:rsidRDefault="00487BC7" w:rsidP="0016313B">
            <w:pPr>
              <w:pStyle w:val="ListParagraph"/>
              <w:ind w:left="0"/>
              <w:jc w:val="center"/>
              <w:rPr>
                <w:rFonts w:ascii="MS Gothic" w:eastAsia="MS Gothic" w:hAnsi="MS Gothic"/>
                <w:b/>
                <w:sz w:val="24"/>
                <w:szCs w:val="24"/>
              </w:rPr>
            </w:pPr>
            <w:sdt>
              <w:sdtPr>
                <w:rPr>
                  <w:rFonts w:ascii="MS Gothic" w:eastAsia="MS Gothic" w:hAnsi="MS Gothic"/>
                  <w:b/>
                  <w:sz w:val="24"/>
                  <w:szCs w:val="24"/>
                </w:rPr>
                <w:id w:val="168161885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szCs w:val="24"/>
                  </w:rPr>
                  <w:t>☐</w:t>
                </w:r>
              </w:sdtContent>
            </w:sdt>
            <w:r w:rsidR="00B72616" w:rsidRPr="006F7B9A">
              <w:rPr>
                <w:rFonts w:eastAsia="MS Gothic"/>
                <w:szCs w:val="24"/>
              </w:rPr>
              <w:t>Yes</w:t>
            </w:r>
          </w:p>
        </w:tc>
        <w:tc>
          <w:tcPr>
            <w:tcW w:w="143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7C87CA4E" w14:textId="77777777" w:rsidR="00B72616" w:rsidRPr="006F7B9A" w:rsidRDefault="00487BC7" w:rsidP="0016313B">
            <w:pPr>
              <w:pStyle w:val="ListParagraph"/>
              <w:ind w:left="0"/>
              <w:jc w:val="center"/>
              <w:rPr>
                <w:rFonts w:ascii="MS Gothic" w:eastAsia="MS Gothic" w:hAnsi="MS Gothic"/>
                <w:b/>
                <w:sz w:val="24"/>
                <w:szCs w:val="24"/>
              </w:rPr>
            </w:pPr>
            <w:sdt>
              <w:sdtPr>
                <w:rPr>
                  <w:b/>
                  <w:sz w:val="24"/>
                </w:rPr>
                <w:id w:val="-92958580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13D63">
              <w:t xml:space="preserve"> No</w:t>
            </w:r>
          </w:p>
        </w:tc>
        <w:tc>
          <w:tcPr>
            <w:tcW w:w="288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00690654" w14:textId="77777777" w:rsidR="00B72616" w:rsidRPr="00E34D1E" w:rsidRDefault="00487BC7" w:rsidP="0016313B">
            <w:pPr>
              <w:pStyle w:val="ListParagraph"/>
              <w:ind w:left="0"/>
              <w:jc w:val="center"/>
            </w:pPr>
            <w:sdt>
              <w:sdtPr>
                <w:rPr>
                  <w:rFonts w:ascii="MS Gothic" w:eastAsia="MS Gothic" w:hAnsi="MS Gothic"/>
                  <w:b/>
                  <w:sz w:val="24"/>
                </w:rPr>
                <w:id w:val="1161272195"/>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Not used</w:t>
            </w:r>
          </w:p>
        </w:tc>
      </w:tr>
      <w:tr w:rsidR="00B72616" w:rsidRPr="00E34D1E" w14:paraId="49DDC57A" w14:textId="77777777" w:rsidTr="00F52808">
        <w:trPr>
          <w:trHeight w:val="360"/>
        </w:trPr>
        <w:tc>
          <w:tcPr>
            <w:tcW w:w="5034"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0B24910D" w14:textId="77777777" w:rsidR="00B72616" w:rsidRPr="00E34D1E" w:rsidRDefault="00B72616" w:rsidP="00E17553">
            <w:pPr>
              <w:pStyle w:val="ListParagraph"/>
              <w:numPr>
                <w:ilvl w:val="0"/>
                <w:numId w:val="80"/>
              </w:numPr>
              <w:ind w:left="864" w:hanging="288"/>
            </w:pPr>
            <w:r w:rsidRPr="00E34D1E">
              <w:t>Mace/Chemicals?</w:t>
            </w:r>
          </w:p>
        </w:tc>
        <w:tc>
          <w:tcPr>
            <w:tcW w:w="1436"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14DD65A2" w14:textId="77777777" w:rsidR="00B72616" w:rsidRPr="006F7B9A" w:rsidRDefault="00487BC7" w:rsidP="0016313B">
            <w:pPr>
              <w:ind w:left="0"/>
              <w:jc w:val="center"/>
              <w:rPr>
                <w:rFonts w:ascii="MS Gothic" w:eastAsia="MS Gothic" w:hAnsi="MS Gothic"/>
                <w:sz w:val="24"/>
                <w:szCs w:val="24"/>
              </w:rPr>
            </w:pPr>
            <w:sdt>
              <w:sdtPr>
                <w:rPr>
                  <w:rFonts w:ascii="MS Gothic" w:eastAsia="MS Gothic" w:hAnsi="MS Gothic"/>
                  <w:b/>
                  <w:sz w:val="24"/>
                </w:rPr>
                <w:id w:val="1515272963"/>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F7B9A">
              <w:rPr>
                <w:rFonts w:eastAsia="MS Gothic"/>
                <w:szCs w:val="24"/>
              </w:rPr>
              <w:t>Yes</w:t>
            </w:r>
          </w:p>
        </w:tc>
        <w:tc>
          <w:tcPr>
            <w:tcW w:w="143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0C90BD63" w14:textId="77777777" w:rsidR="00B72616" w:rsidRPr="006F7B9A" w:rsidRDefault="00487BC7" w:rsidP="0016313B">
            <w:pPr>
              <w:ind w:left="0"/>
              <w:jc w:val="center"/>
              <w:rPr>
                <w:rFonts w:ascii="MS Gothic" w:eastAsia="MS Gothic" w:hAnsi="MS Gothic"/>
                <w:sz w:val="24"/>
                <w:szCs w:val="24"/>
              </w:rPr>
            </w:pPr>
            <w:sdt>
              <w:sdtPr>
                <w:rPr>
                  <w:b/>
                  <w:sz w:val="24"/>
                </w:rPr>
                <w:id w:val="78253759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13D63">
              <w:t xml:space="preserve"> No</w:t>
            </w:r>
          </w:p>
        </w:tc>
        <w:tc>
          <w:tcPr>
            <w:tcW w:w="288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27BE4806" w14:textId="77777777" w:rsidR="00B72616" w:rsidRPr="00E34D1E" w:rsidRDefault="00487BC7" w:rsidP="0016313B">
            <w:pPr>
              <w:pStyle w:val="ListParagraph"/>
              <w:ind w:left="0"/>
              <w:jc w:val="center"/>
            </w:pPr>
            <w:sdt>
              <w:sdtPr>
                <w:rPr>
                  <w:b/>
                  <w:sz w:val="24"/>
                </w:rPr>
                <w:id w:val="-101492221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Not used</w:t>
            </w:r>
          </w:p>
        </w:tc>
      </w:tr>
      <w:tr w:rsidR="00B72616" w:rsidRPr="00E34D1E" w14:paraId="4E6EF1C4" w14:textId="77777777" w:rsidTr="00F52808">
        <w:trPr>
          <w:trHeight w:val="360"/>
        </w:trPr>
        <w:tc>
          <w:tcPr>
            <w:tcW w:w="5034" w:type="dxa"/>
            <w:gridSpan w:val="3"/>
            <w:tcBorders>
              <w:top w:val="single" w:sz="2" w:space="0" w:color="F2F2F2" w:themeColor="background1" w:themeShade="F2"/>
              <w:bottom w:val="single" w:sz="4" w:space="0" w:color="D9E2F3" w:themeColor="accent1" w:themeTint="33"/>
              <w:right w:val="single" w:sz="2" w:space="0" w:color="F2F2F2" w:themeColor="background1" w:themeShade="F2"/>
            </w:tcBorders>
            <w:shd w:val="clear" w:color="auto" w:fill="auto"/>
            <w:vAlign w:val="center"/>
          </w:tcPr>
          <w:p w14:paraId="5BEDB51B" w14:textId="77777777" w:rsidR="00B72616" w:rsidRPr="00E34D1E" w:rsidRDefault="00B72616" w:rsidP="00E17553">
            <w:pPr>
              <w:pStyle w:val="ListParagraph"/>
              <w:numPr>
                <w:ilvl w:val="0"/>
                <w:numId w:val="80"/>
              </w:numPr>
              <w:ind w:left="864" w:hanging="288"/>
            </w:pPr>
            <w:r w:rsidRPr="00E34D1E">
              <w:t>Control holds?</w:t>
            </w:r>
          </w:p>
        </w:tc>
        <w:tc>
          <w:tcPr>
            <w:tcW w:w="1436"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4949BA34" w14:textId="77777777" w:rsidR="00B72616" w:rsidRDefault="00487BC7" w:rsidP="0016313B">
            <w:pPr>
              <w:ind w:left="0"/>
              <w:jc w:val="center"/>
            </w:pPr>
            <w:sdt>
              <w:sdtPr>
                <w:rPr>
                  <w:rFonts w:ascii="MS Gothic" w:eastAsia="MS Gothic" w:hAnsi="MS Gothic"/>
                  <w:b/>
                  <w:sz w:val="24"/>
                </w:rPr>
                <w:id w:val="-428896075"/>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9E3227">
              <w:rPr>
                <w:rFonts w:eastAsia="MS Gothic"/>
                <w:szCs w:val="24"/>
              </w:rPr>
              <w:t>Yes</w:t>
            </w:r>
          </w:p>
        </w:tc>
        <w:tc>
          <w:tcPr>
            <w:tcW w:w="143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2C793E39" w14:textId="77777777" w:rsidR="00B72616" w:rsidRDefault="00487BC7" w:rsidP="0016313B">
            <w:pPr>
              <w:ind w:left="0"/>
              <w:jc w:val="center"/>
            </w:pPr>
            <w:sdt>
              <w:sdtPr>
                <w:rPr>
                  <w:b/>
                  <w:sz w:val="24"/>
                </w:rPr>
                <w:id w:val="-75675588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8F34B5">
              <w:t xml:space="preserve"> No</w:t>
            </w:r>
          </w:p>
        </w:tc>
        <w:tc>
          <w:tcPr>
            <w:tcW w:w="288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4254E8AC" w14:textId="77777777" w:rsidR="00B72616" w:rsidRPr="00E34D1E" w:rsidRDefault="00487BC7" w:rsidP="0016313B">
            <w:pPr>
              <w:pStyle w:val="ListParagraph"/>
              <w:ind w:left="0"/>
              <w:jc w:val="center"/>
            </w:pPr>
            <w:sdt>
              <w:sdtPr>
                <w:rPr>
                  <w:rFonts w:ascii="MS Gothic" w:eastAsia="MS Gothic" w:hAnsi="MS Gothic"/>
                  <w:b/>
                  <w:sz w:val="24"/>
                </w:rPr>
                <w:id w:val="-125951409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Not used</w:t>
            </w:r>
          </w:p>
        </w:tc>
      </w:tr>
      <w:tr w:rsidR="00B72616" w:rsidRPr="00E34D1E" w14:paraId="0A64EC0F" w14:textId="77777777" w:rsidTr="00F52808">
        <w:trPr>
          <w:trHeight w:val="360"/>
        </w:trPr>
        <w:tc>
          <w:tcPr>
            <w:tcW w:w="5034" w:type="dxa"/>
            <w:gridSpan w:val="3"/>
            <w:tcBorders>
              <w:top w:val="single" w:sz="4" w:space="0" w:color="D9E2F3" w:themeColor="accent1" w:themeTint="33"/>
              <w:bottom w:val="single" w:sz="2" w:space="0" w:color="F2F2F2" w:themeColor="background1" w:themeShade="F2"/>
              <w:right w:val="single" w:sz="2" w:space="0" w:color="F2F2F2" w:themeColor="background1" w:themeShade="F2"/>
            </w:tcBorders>
            <w:shd w:val="clear" w:color="auto" w:fill="auto"/>
            <w:vAlign w:val="center"/>
          </w:tcPr>
          <w:p w14:paraId="113DB988" w14:textId="77777777" w:rsidR="00B72616" w:rsidRPr="00E34D1E" w:rsidRDefault="00B72616" w:rsidP="00E17553">
            <w:pPr>
              <w:pStyle w:val="ListParagraph"/>
              <w:numPr>
                <w:ilvl w:val="0"/>
                <w:numId w:val="80"/>
              </w:numPr>
              <w:ind w:left="864" w:hanging="288"/>
            </w:pPr>
            <w:r w:rsidRPr="00E34D1E">
              <w:t>Stun guns?</w:t>
            </w:r>
          </w:p>
        </w:tc>
        <w:tc>
          <w:tcPr>
            <w:tcW w:w="1436"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08035B45" w14:textId="77777777" w:rsidR="00B72616" w:rsidRDefault="00487BC7" w:rsidP="0016313B">
            <w:pPr>
              <w:ind w:left="0"/>
              <w:jc w:val="center"/>
            </w:pPr>
            <w:sdt>
              <w:sdtPr>
                <w:rPr>
                  <w:rFonts w:ascii="MS Gothic" w:eastAsia="MS Gothic" w:hAnsi="MS Gothic"/>
                  <w:b/>
                  <w:sz w:val="24"/>
                </w:rPr>
                <w:id w:val="-633322092"/>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9E3227">
              <w:rPr>
                <w:rFonts w:eastAsia="MS Gothic"/>
                <w:szCs w:val="24"/>
              </w:rPr>
              <w:t>Yes</w:t>
            </w:r>
          </w:p>
        </w:tc>
        <w:tc>
          <w:tcPr>
            <w:tcW w:w="143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03D116C6" w14:textId="77777777" w:rsidR="00B72616" w:rsidRDefault="00487BC7" w:rsidP="0016313B">
            <w:pPr>
              <w:ind w:left="0"/>
              <w:jc w:val="center"/>
            </w:pPr>
            <w:sdt>
              <w:sdtPr>
                <w:rPr>
                  <w:b/>
                  <w:sz w:val="24"/>
                </w:rPr>
                <w:id w:val="-160902867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8F34B5">
              <w:t xml:space="preserve"> No</w:t>
            </w:r>
          </w:p>
        </w:tc>
        <w:tc>
          <w:tcPr>
            <w:tcW w:w="288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07635FF5" w14:textId="77777777" w:rsidR="00B72616" w:rsidRPr="00E34D1E" w:rsidRDefault="00487BC7" w:rsidP="0016313B">
            <w:pPr>
              <w:pStyle w:val="ListParagraph"/>
              <w:ind w:left="0"/>
              <w:jc w:val="center"/>
            </w:pPr>
            <w:sdt>
              <w:sdtPr>
                <w:rPr>
                  <w:rFonts w:ascii="MS Gothic" w:eastAsia="MS Gothic" w:hAnsi="MS Gothic"/>
                  <w:b/>
                  <w:sz w:val="24"/>
                </w:rPr>
                <w:id w:val="171014132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Not used</w:t>
            </w:r>
          </w:p>
        </w:tc>
      </w:tr>
      <w:tr w:rsidR="00B72616" w:rsidRPr="00E34D1E" w14:paraId="60352CA7" w14:textId="77777777" w:rsidTr="00F52808">
        <w:trPr>
          <w:trHeight w:val="360"/>
        </w:trPr>
        <w:tc>
          <w:tcPr>
            <w:tcW w:w="5034"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5CC0BBD0" w14:textId="77777777" w:rsidR="00B72616" w:rsidRPr="00E34D1E" w:rsidRDefault="00B72616" w:rsidP="00E17553">
            <w:pPr>
              <w:pStyle w:val="ListParagraph"/>
              <w:numPr>
                <w:ilvl w:val="0"/>
                <w:numId w:val="80"/>
              </w:numPr>
              <w:ind w:left="864" w:hanging="288"/>
            </w:pPr>
            <w:r w:rsidRPr="00E34D1E">
              <w:t>Canine handling?</w:t>
            </w:r>
          </w:p>
        </w:tc>
        <w:tc>
          <w:tcPr>
            <w:tcW w:w="1436"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68F1F586" w14:textId="77777777" w:rsidR="00B72616" w:rsidRDefault="00487BC7" w:rsidP="0016313B">
            <w:pPr>
              <w:ind w:left="0"/>
              <w:jc w:val="center"/>
            </w:pPr>
            <w:sdt>
              <w:sdtPr>
                <w:rPr>
                  <w:rFonts w:ascii="MS Gothic" w:eastAsia="MS Gothic" w:hAnsi="MS Gothic"/>
                  <w:b/>
                  <w:sz w:val="24"/>
                </w:rPr>
                <w:id w:val="-259996711"/>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9E3227">
              <w:rPr>
                <w:rFonts w:eastAsia="MS Gothic"/>
                <w:szCs w:val="24"/>
              </w:rPr>
              <w:t>Yes</w:t>
            </w:r>
          </w:p>
        </w:tc>
        <w:tc>
          <w:tcPr>
            <w:tcW w:w="143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25650327" w14:textId="77777777" w:rsidR="00B72616" w:rsidRDefault="00487BC7" w:rsidP="0016313B">
            <w:pPr>
              <w:ind w:left="0"/>
              <w:jc w:val="center"/>
            </w:pPr>
            <w:sdt>
              <w:sdtPr>
                <w:rPr>
                  <w:b/>
                  <w:sz w:val="24"/>
                </w:rPr>
                <w:id w:val="-100906321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8F34B5">
              <w:t xml:space="preserve"> No</w:t>
            </w:r>
          </w:p>
        </w:tc>
        <w:tc>
          <w:tcPr>
            <w:tcW w:w="288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2F36B11B" w14:textId="77777777" w:rsidR="00B72616" w:rsidRPr="00E34D1E" w:rsidRDefault="00487BC7" w:rsidP="0016313B">
            <w:pPr>
              <w:pStyle w:val="ListParagraph"/>
              <w:ind w:left="0"/>
              <w:jc w:val="center"/>
            </w:pPr>
            <w:sdt>
              <w:sdtPr>
                <w:rPr>
                  <w:rFonts w:ascii="MS Gothic" w:eastAsia="MS Gothic" w:hAnsi="MS Gothic"/>
                  <w:b/>
                  <w:sz w:val="24"/>
                </w:rPr>
                <w:id w:val="-211797268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Not used</w:t>
            </w:r>
          </w:p>
        </w:tc>
      </w:tr>
      <w:tr w:rsidR="00B72616" w:rsidRPr="00E34D1E" w14:paraId="60F3420F" w14:textId="77777777" w:rsidTr="00F52808">
        <w:trPr>
          <w:trHeight w:val="360"/>
        </w:trPr>
        <w:tc>
          <w:tcPr>
            <w:tcW w:w="5034"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72FEE652" w14:textId="77777777" w:rsidR="00B72616" w:rsidRPr="00E34D1E" w:rsidRDefault="00B72616" w:rsidP="00E17553">
            <w:pPr>
              <w:pStyle w:val="ListParagraph"/>
              <w:numPr>
                <w:ilvl w:val="0"/>
                <w:numId w:val="80"/>
              </w:numPr>
              <w:ind w:left="864" w:hanging="288"/>
            </w:pPr>
            <w:r w:rsidRPr="00E34D1E">
              <w:t>Horses/Mobile Equipment</w:t>
            </w:r>
          </w:p>
        </w:tc>
        <w:tc>
          <w:tcPr>
            <w:tcW w:w="1436"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37D6C7F5" w14:textId="77777777" w:rsidR="00B72616" w:rsidRDefault="00487BC7" w:rsidP="0016313B">
            <w:pPr>
              <w:ind w:left="0"/>
              <w:jc w:val="center"/>
            </w:pPr>
            <w:sdt>
              <w:sdtPr>
                <w:rPr>
                  <w:rFonts w:ascii="MS Gothic" w:eastAsia="MS Gothic" w:hAnsi="MS Gothic"/>
                  <w:b/>
                  <w:sz w:val="24"/>
                </w:rPr>
                <w:id w:val="-2001342281"/>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9E3227">
              <w:rPr>
                <w:rFonts w:eastAsia="MS Gothic"/>
                <w:szCs w:val="24"/>
              </w:rPr>
              <w:t>Yes</w:t>
            </w:r>
          </w:p>
        </w:tc>
        <w:tc>
          <w:tcPr>
            <w:tcW w:w="143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tcPr>
          <w:p w14:paraId="45C1D8B2" w14:textId="77777777" w:rsidR="00B72616" w:rsidRDefault="00487BC7" w:rsidP="0016313B">
            <w:pPr>
              <w:ind w:left="0"/>
              <w:jc w:val="center"/>
            </w:pPr>
            <w:sdt>
              <w:sdtPr>
                <w:rPr>
                  <w:b/>
                  <w:sz w:val="24"/>
                </w:rPr>
                <w:id w:val="60228482"/>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8F34B5">
              <w:t xml:space="preserve"> No</w:t>
            </w:r>
          </w:p>
        </w:tc>
        <w:tc>
          <w:tcPr>
            <w:tcW w:w="2887"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38A30493" w14:textId="77777777" w:rsidR="00B72616" w:rsidRPr="00E34D1E" w:rsidRDefault="00487BC7" w:rsidP="0016313B">
            <w:pPr>
              <w:pStyle w:val="ListParagraph"/>
              <w:ind w:left="0"/>
              <w:jc w:val="center"/>
              <w:rPr>
                <w:b/>
              </w:rPr>
            </w:pPr>
            <w:sdt>
              <w:sdtPr>
                <w:rPr>
                  <w:rFonts w:ascii="MS Gothic" w:eastAsia="MS Gothic" w:hAnsi="MS Gothic"/>
                  <w:b/>
                  <w:sz w:val="24"/>
                </w:rPr>
                <w:id w:val="-824586515"/>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Not used</w:t>
            </w:r>
          </w:p>
        </w:tc>
      </w:tr>
      <w:tr w:rsidR="00B72616" w:rsidRPr="00E34D1E" w14:paraId="23A95C8C" w14:textId="77777777" w:rsidTr="00F52808">
        <w:trPr>
          <w:gridAfter w:val="1"/>
          <w:wAfter w:w="20" w:type="dxa"/>
          <w:trHeight w:val="317"/>
        </w:trPr>
        <w:tc>
          <w:tcPr>
            <w:tcW w:w="10774" w:type="dxa"/>
            <w:gridSpan w:val="9"/>
            <w:tcBorders>
              <w:top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6F3A1E4D" w14:textId="77777777" w:rsidR="00B72616" w:rsidRPr="00E34D1E" w:rsidRDefault="00B72616" w:rsidP="00E17553">
            <w:pPr>
              <w:pStyle w:val="ListParagraph"/>
              <w:numPr>
                <w:ilvl w:val="0"/>
                <w:numId w:val="6"/>
              </w:numPr>
              <w:ind w:left="576" w:hanging="288"/>
            </w:pPr>
            <w:r w:rsidRPr="00E34D1E">
              <w:t>How often must an officer re-qualify with:</w:t>
            </w:r>
          </w:p>
        </w:tc>
      </w:tr>
      <w:tr w:rsidR="00B72616" w:rsidRPr="00E34D1E" w14:paraId="243459BA"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335021FB" w14:textId="77777777" w:rsidR="00B72616" w:rsidRPr="00E34D1E" w:rsidRDefault="00B72616" w:rsidP="00E17553">
            <w:pPr>
              <w:pStyle w:val="ListParagraph"/>
              <w:numPr>
                <w:ilvl w:val="0"/>
                <w:numId w:val="82"/>
              </w:numPr>
              <w:ind w:left="864" w:hanging="288"/>
            </w:pPr>
            <w:r w:rsidRPr="00E34D1E">
              <w:t xml:space="preserve">Service Revolver? </w:t>
            </w:r>
            <w:r>
              <w:rPr>
                <w:rStyle w:val="Heading1Char"/>
              </w:rPr>
              <w:t xml:space="preserve"> </w:t>
            </w:r>
            <w:sdt>
              <w:sdtPr>
                <w:rPr>
                  <w:rStyle w:val="Style10"/>
                </w:rPr>
                <w:id w:val="-1116218370"/>
                <w:placeholder>
                  <w:docPart w:val="4F9FDED9AD514CAEA1182C1293E2962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789AE3F5"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0762E940" w14:textId="77777777" w:rsidR="00B72616" w:rsidRPr="00E34D1E" w:rsidRDefault="00B72616" w:rsidP="00E17553">
            <w:pPr>
              <w:pStyle w:val="ListParagraph"/>
              <w:numPr>
                <w:ilvl w:val="0"/>
                <w:numId w:val="82"/>
              </w:numPr>
              <w:ind w:left="864" w:hanging="288"/>
            </w:pPr>
            <w:r w:rsidRPr="00E34D1E">
              <w:t>Personal weapon?</w:t>
            </w:r>
            <w:r>
              <w:rPr>
                <w:rStyle w:val="Heading1Char"/>
              </w:rPr>
              <w:t xml:space="preserve"> </w:t>
            </w:r>
            <w:sdt>
              <w:sdtPr>
                <w:rPr>
                  <w:rStyle w:val="Style10"/>
                </w:rPr>
                <w:id w:val="-2295635"/>
                <w:placeholder>
                  <w:docPart w:val="D7D7A6A7A15F40E1AED482500E2BE8F1"/>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470E2727" w14:textId="77777777" w:rsidTr="00F52808">
        <w:trPr>
          <w:gridAfter w:val="1"/>
          <w:wAfter w:w="20" w:type="dxa"/>
          <w:trHeight w:val="360"/>
        </w:trPr>
        <w:tc>
          <w:tcPr>
            <w:tcW w:w="10774" w:type="dxa"/>
            <w:gridSpan w:val="9"/>
            <w:tcBorders>
              <w:top w:val="single" w:sz="2" w:space="0" w:color="F2F2F2" w:themeColor="background1" w:themeShade="F2"/>
              <w:bottom w:val="single" w:sz="2" w:space="0" w:color="F2F2F2" w:themeColor="background1" w:themeShade="F2"/>
            </w:tcBorders>
            <w:shd w:val="clear" w:color="auto" w:fill="auto"/>
            <w:vAlign w:val="center"/>
          </w:tcPr>
          <w:p w14:paraId="6928388B" w14:textId="77777777" w:rsidR="00B72616" w:rsidRPr="00E34D1E" w:rsidRDefault="00B72616" w:rsidP="00E17553">
            <w:pPr>
              <w:pStyle w:val="ListParagraph"/>
              <w:numPr>
                <w:ilvl w:val="0"/>
                <w:numId w:val="82"/>
              </w:numPr>
              <w:ind w:left="864" w:hanging="288"/>
            </w:pPr>
            <w:proofErr w:type="gramStart"/>
            <w:r w:rsidRPr="00E34D1E">
              <w:t>Other</w:t>
            </w:r>
            <w:proofErr w:type="gramEnd"/>
            <w:r w:rsidRPr="00E34D1E">
              <w:t xml:space="preserve"> weapon (please specify)? </w:t>
            </w:r>
            <w:r>
              <w:rPr>
                <w:rStyle w:val="Heading1Char"/>
              </w:rPr>
              <w:t xml:space="preserve"> </w:t>
            </w:r>
            <w:sdt>
              <w:sdtPr>
                <w:rPr>
                  <w:rStyle w:val="Style10"/>
                </w:rPr>
                <w:id w:val="1965386249"/>
                <w:placeholder>
                  <w:docPart w:val="EAF29FCA9CBE41D5A9632316624A2B5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24449088" w14:textId="77777777" w:rsidTr="00F52808">
        <w:trPr>
          <w:gridAfter w:val="1"/>
          <w:wAfter w:w="20" w:type="dxa"/>
          <w:trHeight w:val="317"/>
        </w:trPr>
        <w:tc>
          <w:tcPr>
            <w:tcW w:w="7883" w:type="dxa"/>
            <w:gridSpan w:val="6"/>
            <w:tcBorders>
              <w:top w:val="single" w:sz="2" w:space="0" w:color="F2F2F2" w:themeColor="background1" w:themeShade="F2"/>
              <w:bottom w:val="nil"/>
              <w:right w:val="single" w:sz="4" w:space="0" w:color="D9D9D9" w:themeColor="background1" w:themeShade="D9"/>
            </w:tcBorders>
            <w:shd w:val="clear" w:color="auto" w:fill="auto"/>
            <w:vAlign w:val="center"/>
          </w:tcPr>
          <w:p w14:paraId="0500EA46" w14:textId="77777777" w:rsidR="00B72616" w:rsidRPr="00E34D1E" w:rsidRDefault="00B72616" w:rsidP="00E17553">
            <w:pPr>
              <w:pStyle w:val="ListParagraph"/>
              <w:numPr>
                <w:ilvl w:val="0"/>
                <w:numId w:val="24"/>
              </w:numPr>
              <w:ind w:left="576" w:hanging="288"/>
            </w:pPr>
            <w:r w:rsidRPr="00E34D1E">
              <w:t>Does firearm training include firing range exercises at night or simulated night conditions</w:t>
            </w:r>
            <w:r>
              <w:t>?</w:t>
            </w:r>
          </w:p>
        </w:tc>
        <w:tc>
          <w:tcPr>
            <w:tcW w:w="1444" w:type="dxa"/>
            <w:gridSpan w:val="2"/>
            <w:tcBorders>
              <w:top w:val="single" w:sz="2" w:space="0" w:color="F2F2F2" w:themeColor="background1" w:themeShade="F2"/>
              <w:left w:val="single" w:sz="4" w:space="0" w:color="D9D9D9" w:themeColor="background1" w:themeShade="D9"/>
              <w:bottom w:val="nil"/>
              <w:right w:val="single" w:sz="4" w:space="0" w:color="D9D9D9" w:themeColor="background1" w:themeShade="D9"/>
            </w:tcBorders>
            <w:shd w:val="clear" w:color="auto" w:fill="EEF3F8"/>
            <w:vAlign w:val="center"/>
          </w:tcPr>
          <w:p w14:paraId="0F283083" w14:textId="77777777" w:rsidR="00B72616" w:rsidRPr="00E34D1E" w:rsidRDefault="00487BC7" w:rsidP="0016313B">
            <w:pPr>
              <w:pStyle w:val="ListParagraph"/>
              <w:ind w:left="0"/>
              <w:jc w:val="center"/>
            </w:pPr>
            <w:sdt>
              <w:sdtPr>
                <w:rPr>
                  <w:rFonts w:ascii="MS Gothic" w:eastAsia="MS Gothic" w:hAnsi="MS Gothic"/>
                  <w:b/>
                  <w:sz w:val="24"/>
                </w:rPr>
                <w:id w:val="659120641"/>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t xml:space="preserve"> Yes</w:t>
            </w:r>
          </w:p>
        </w:tc>
        <w:tc>
          <w:tcPr>
            <w:tcW w:w="1447" w:type="dxa"/>
            <w:tcBorders>
              <w:top w:val="single" w:sz="2" w:space="0" w:color="F2F2F2" w:themeColor="background1" w:themeShade="F2"/>
              <w:left w:val="single" w:sz="4" w:space="0" w:color="D9D9D9" w:themeColor="background1" w:themeShade="D9"/>
              <w:bottom w:val="nil"/>
              <w:right w:val="single" w:sz="4" w:space="0" w:color="auto"/>
            </w:tcBorders>
            <w:shd w:val="clear" w:color="auto" w:fill="EEF3F8"/>
            <w:vAlign w:val="center"/>
          </w:tcPr>
          <w:p w14:paraId="13D9C418" w14:textId="77777777" w:rsidR="00B72616" w:rsidRPr="00E34D1E" w:rsidRDefault="00487BC7" w:rsidP="0016313B">
            <w:pPr>
              <w:pStyle w:val="ListParagraph"/>
              <w:ind w:left="0"/>
              <w:jc w:val="center"/>
            </w:pPr>
            <w:sdt>
              <w:sdtPr>
                <w:rPr>
                  <w:rFonts w:ascii="MS Gothic" w:eastAsia="MS Gothic" w:hAnsi="MS Gothic"/>
                  <w:b/>
                  <w:sz w:val="24"/>
                </w:rPr>
                <w:id w:val="422385275"/>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bl>
    <w:p w14:paraId="756973A4" w14:textId="77777777" w:rsidR="00B72616" w:rsidRPr="00F52808" w:rsidRDefault="00B72616" w:rsidP="00B72616">
      <w:pPr>
        <w:rPr>
          <w:sz w:val="2"/>
          <w:szCs w:val="2"/>
        </w:rPr>
      </w:pPr>
    </w:p>
    <w:tbl>
      <w:tblPr>
        <w:tblStyle w:val="TableGrid"/>
        <w:tblpPr w:leftFromText="180" w:rightFromText="180" w:vertAnchor="text" w:tblpX="-5" w:tblpY="1"/>
        <w:tblOverlap w:val="never"/>
        <w:tblW w:w="5002" w:type="pct"/>
        <w:tblLayout w:type="fixed"/>
        <w:tblCellMar>
          <w:left w:w="72" w:type="dxa"/>
          <w:right w:w="72" w:type="dxa"/>
        </w:tblCellMar>
        <w:tblLook w:val="04A0" w:firstRow="1" w:lastRow="0" w:firstColumn="1" w:lastColumn="0" w:noHBand="0" w:noVBand="1"/>
      </w:tblPr>
      <w:tblGrid>
        <w:gridCol w:w="7897"/>
        <w:gridCol w:w="1447"/>
        <w:gridCol w:w="1450"/>
      </w:tblGrid>
      <w:tr w:rsidR="00B72616" w:rsidRPr="00E34D1E" w14:paraId="5FDD18DA" w14:textId="77777777" w:rsidTr="00F52808">
        <w:trPr>
          <w:trHeight w:val="360"/>
        </w:trPr>
        <w:tc>
          <w:tcPr>
            <w:tcW w:w="10775" w:type="dxa"/>
            <w:gridSpan w:val="3"/>
            <w:tcBorders>
              <w:top w:val="nil"/>
              <w:bottom w:val="single" w:sz="2" w:space="0" w:color="F2F2F2" w:themeColor="background1" w:themeShade="F2"/>
            </w:tcBorders>
            <w:shd w:val="clear" w:color="auto" w:fill="auto"/>
            <w:vAlign w:val="center"/>
          </w:tcPr>
          <w:p w14:paraId="69864A4B" w14:textId="77777777" w:rsidR="00B72616" w:rsidRPr="00E34D1E" w:rsidRDefault="00B72616" w:rsidP="00E17553">
            <w:pPr>
              <w:pStyle w:val="ListParagraph"/>
              <w:numPr>
                <w:ilvl w:val="0"/>
                <w:numId w:val="24"/>
              </w:numPr>
              <w:ind w:left="576" w:hanging="288"/>
            </w:pPr>
            <w:r w:rsidRPr="00E34D1E">
              <w:t xml:space="preserve">What training do part-time or auxiliary officers, armed and with arrest authority receive? </w:t>
            </w:r>
            <w:r>
              <w:rPr>
                <w:rStyle w:val="Heading1Char"/>
              </w:rPr>
              <w:t xml:space="preserve"> </w:t>
            </w:r>
            <w:sdt>
              <w:sdtPr>
                <w:rPr>
                  <w:rStyle w:val="Style10"/>
                </w:rPr>
                <w:id w:val="-1438364169"/>
                <w:placeholder>
                  <w:docPart w:val="351A1997727E417EAB4F2AB1B2DD4CA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0418381E" w14:textId="77777777" w:rsidTr="0016313B">
        <w:trPr>
          <w:trHeight w:val="360"/>
        </w:trPr>
        <w:tc>
          <w:tcPr>
            <w:tcW w:w="7884"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400F5BD5" w14:textId="77777777" w:rsidR="00B72616" w:rsidRPr="00E34D1E" w:rsidRDefault="00B72616" w:rsidP="00E17553">
            <w:pPr>
              <w:pStyle w:val="ListParagraph"/>
              <w:numPr>
                <w:ilvl w:val="0"/>
                <w:numId w:val="83"/>
              </w:numPr>
              <w:ind w:left="864" w:hanging="288"/>
            </w:pPr>
            <w:r w:rsidRPr="00E34D1E">
              <w:rPr>
                <w:color w:val="231F20"/>
              </w:rPr>
              <w:t>Is training given before duty assignment?</w:t>
            </w:r>
            <w:r w:rsidRPr="00E34D1E">
              <w:t xml:space="preserve"> </w:t>
            </w:r>
          </w:p>
        </w:tc>
        <w:tc>
          <w:tcPr>
            <w:tcW w:w="1444"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2" w:space="0" w:color="F2F2F2" w:themeColor="background1" w:themeShade="F2"/>
            </w:tcBorders>
            <w:shd w:val="clear" w:color="auto" w:fill="EEF3F8"/>
            <w:vAlign w:val="center"/>
          </w:tcPr>
          <w:p w14:paraId="2842BECA" w14:textId="77777777" w:rsidR="00B72616" w:rsidRPr="00E34D1E" w:rsidRDefault="00487BC7" w:rsidP="0016313B">
            <w:pPr>
              <w:pStyle w:val="ListParagraph"/>
              <w:ind w:left="0"/>
              <w:jc w:val="center"/>
            </w:pPr>
            <w:sdt>
              <w:sdtPr>
                <w:rPr>
                  <w:rFonts w:ascii="MS Gothic" w:eastAsia="MS Gothic" w:hAnsi="MS Gothic"/>
                  <w:b/>
                  <w:sz w:val="24"/>
                </w:rPr>
                <w:id w:val="118932916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t xml:space="preserve"> Yes</w:t>
            </w:r>
          </w:p>
        </w:tc>
        <w:tc>
          <w:tcPr>
            <w:tcW w:w="1447" w:type="dxa"/>
            <w:tcBorders>
              <w:top w:val="single" w:sz="2" w:space="0" w:color="F2F2F2" w:themeColor="background1" w:themeShade="F2"/>
              <w:left w:val="single" w:sz="2" w:space="0" w:color="F2F2F2" w:themeColor="background1" w:themeShade="F2"/>
              <w:bottom w:val="single" w:sz="2" w:space="0" w:color="F2F2F2" w:themeColor="background1" w:themeShade="F2"/>
            </w:tcBorders>
            <w:shd w:val="clear" w:color="auto" w:fill="EEF3F8"/>
            <w:vAlign w:val="center"/>
          </w:tcPr>
          <w:p w14:paraId="239E1F01" w14:textId="2A04D2CC" w:rsidR="00B72616" w:rsidRPr="00E34D1E" w:rsidRDefault="00487BC7" w:rsidP="0016313B">
            <w:pPr>
              <w:pStyle w:val="ListParagraph"/>
              <w:ind w:left="0"/>
              <w:jc w:val="center"/>
            </w:pPr>
            <w:sdt>
              <w:sdtPr>
                <w:rPr>
                  <w:rFonts w:ascii="MS Gothic" w:eastAsia="MS Gothic" w:hAnsi="MS Gothic"/>
                  <w:b/>
                  <w:sz w:val="24"/>
                </w:rPr>
                <w:id w:val="-807004648"/>
                <w15:appearance w15:val="hidden"/>
                <w14:checkbox>
                  <w14:checked w14:val="0"/>
                  <w14:checkedState w14:val="2612" w14:font="MS Gothic"/>
                  <w14:uncheckedState w14:val="2610" w14:font="MS Gothic"/>
                </w14:checkbox>
              </w:sdtPr>
              <w:sdtEndPr/>
              <w:sdtContent>
                <w:r w:rsidR="00F52808">
                  <w:rPr>
                    <w:rFonts w:ascii="MS Gothic" w:eastAsia="MS Gothic" w:hAnsi="MS Gothic" w:hint="eastAsia"/>
                    <w:b/>
                    <w:sz w:val="24"/>
                  </w:rPr>
                  <w:t>☐</w:t>
                </w:r>
              </w:sdtContent>
            </w:sdt>
            <w:r w:rsidR="00B72616" w:rsidRPr="00E34D1E">
              <w:t xml:space="preserve"> No</w:t>
            </w:r>
          </w:p>
        </w:tc>
      </w:tr>
      <w:tr w:rsidR="00B72616" w:rsidRPr="00E34D1E" w14:paraId="5D957CE2" w14:textId="77777777" w:rsidTr="0016313B">
        <w:trPr>
          <w:trHeight w:val="360"/>
        </w:trPr>
        <w:tc>
          <w:tcPr>
            <w:tcW w:w="10775"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302D86B4" w14:textId="77777777" w:rsidR="00B72616" w:rsidRPr="00E34D1E" w:rsidRDefault="00B72616" w:rsidP="00E17553">
            <w:pPr>
              <w:pStyle w:val="ListParagraph"/>
              <w:numPr>
                <w:ilvl w:val="0"/>
                <w:numId w:val="83"/>
              </w:numPr>
              <w:autoSpaceDE w:val="0"/>
              <w:autoSpaceDN w:val="0"/>
              <w:adjustRightInd w:val="0"/>
              <w:ind w:left="864" w:hanging="288"/>
              <w:rPr>
                <w:color w:val="231F20"/>
              </w:rPr>
            </w:pPr>
            <w:r w:rsidRPr="00E34D1E">
              <w:rPr>
                <w:color w:val="231F20"/>
              </w:rPr>
              <w:t xml:space="preserve">If “No” verify that officer is either:  </w:t>
            </w:r>
            <w:sdt>
              <w:sdtPr>
                <w:rPr>
                  <w:rFonts w:ascii="MS Gothic" w:eastAsia="MS Gothic" w:hAnsi="MS Gothic" w:cs="Segoe UI Symbol"/>
                  <w:b/>
                  <w:sz w:val="24"/>
                </w:rPr>
                <w:id w:val="-324359120"/>
                <w15:appearance w15:val="hidden"/>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r w:rsidRPr="00E34D1E">
              <w:rPr>
                <w:color w:val="231F20"/>
              </w:rPr>
              <w:t xml:space="preserve"> not armed       </w:t>
            </w:r>
            <w:sdt>
              <w:sdtPr>
                <w:rPr>
                  <w:rFonts w:ascii="MS Gothic" w:eastAsia="MS Gothic" w:hAnsi="MS Gothic" w:cs="Segoe UI Symbol"/>
                  <w:b/>
                  <w:sz w:val="24"/>
                </w:rPr>
                <w:id w:val="16590870"/>
                <w15:appearance w15:val="hidden"/>
                <w14:checkbox>
                  <w14:checked w14:val="0"/>
                  <w14:checkedState w14:val="2612" w14:font="MS Gothic"/>
                  <w14:uncheckedState w14:val="2610" w14:font="MS Gothic"/>
                </w14:checkbox>
              </w:sdtPr>
              <w:sdtEndPr/>
              <w:sdtContent>
                <w:r>
                  <w:rPr>
                    <w:rFonts w:ascii="MS Gothic" w:eastAsia="MS Gothic" w:hAnsi="MS Gothic" w:cs="Segoe UI Symbol" w:hint="eastAsia"/>
                    <w:b/>
                    <w:sz w:val="24"/>
                  </w:rPr>
                  <w:t>☐</w:t>
                </w:r>
              </w:sdtContent>
            </w:sdt>
            <w:r w:rsidRPr="00E34D1E">
              <w:rPr>
                <w:color w:val="231F20"/>
              </w:rPr>
              <w:t xml:space="preserve"> is armed but accompanied by a trained officer.</w:t>
            </w:r>
          </w:p>
        </w:tc>
      </w:tr>
      <w:tr w:rsidR="00B72616" w:rsidRPr="00E34D1E" w14:paraId="46B0958A" w14:textId="77777777" w:rsidTr="0016313B">
        <w:trPr>
          <w:trHeight w:val="360"/>
        </w:trPr>
        <w:tc>
          <w:tcPr>
            <w:tcW w:w="10775"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4AE4CD9B" w14:textId="77777777" w:rsidR="00B72616" w:rsidRPr="00E34D1E" w:rsidRDefault="00B72616" w:rsidP="00E17553">
            <w:pPr>
              <w:pStyle w:val="ListParagraph"/>
              <w:numPr>
                <w:ilvl w:val="0"/>
                <w:numId w:val="83"/>
              </w:numPr>
              <w:autoSpaceDE w:val="0"/>
              <w:autoSpaceDN w:val="0"/>
              <w:adjustRightInd w:val="0"/>
              <w:ind w:left="864" w:hanging="288"/>
              <w:rPr>
                <w:color w:val="231F20"/>
              </w:rPr>
            </w:pPr>
            <w:r w:rsidRPr="00E34D1E">
              <w:t xml:space="preserve">What type of assignments do auxiliary officers typically perform? </w:t>
            </w:r>
            <w:r>
              <w:rPr>
                <w:rStyle w:val="Heading1Char"/>
              </w:rPr>
              <w:t xml:space="preserve"> </w:t>
            </w:r>
            <w:sdt>
              <w:sdtPr>
                <w:rPr>
                  <w:rStyle w:val="Style10"/>
                </w:rPr>
                <w:id w:val="545033015"/>
                <w:placeholder>
                  <w:docPart w:val="C0CE2D8417E345CDA8F0E2A4F52D132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0D62EDFF" w14:textId="77777777" w:rsidTr="0016313B">
        <w:trPr>
          <w:trHeight w:val="360"/>
        </w:trPr>
        <w:tc>
          <w:tcPr>
            <w:tcW w:w="7884"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F65ADFD" w14:textId="77777777" w:rsidR="00B72616" w:rsidRPr="00E34D1E" w:rsidRDefault="00B72616" w:rsidP="00E17553">
            <w:pPr>
              <w:pStyle w:val="ListParagraph"/>
              <w:numPr>
                <w:ilvl w:val="0"/>
                <w:numId w:val="24"/>
              </w:numPr>
              <w:autoSpaceDE w:val="0"/>
              <w:autoSpaceDN w:val="0"/>
              <w:adjustRightInd w:val="0"/>
              <w:spacing w:before="20" w:after="20"/>
              <w:ind w:left="576" w:hanging="288"/>
            </w:pPr>
            <w:r w:rsidRPr="00E34D1E">
              <w:t xml:space="preserve">Are officers trained in emergency vehicle handling (i.e., “hot pursuit”)?                                       </w:t>
            </w:r>
          </w:p>
        </w:tc>
        <w:tc>
          <w:tcPr>
            <w:tcW w:w="1444"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7AD0C176" w14:textId="77777777" w:rsidR="00B72616" w:rsidRDefault="00487BC7" w:rsidP="0016313B">
            <w:pPr>
              <w:ind w:left="0"/>
              <w:jc w:val="center"/>
            </w:pPr>
            <w:sdt>
              <w:sdtPr>
                <w:rPr>
                  <w:rFonts w:ascii="MS Gothic" w:eastAsia="MS Gothic" w:hAnsi="MS Gothic"/>
                  <w:b/>
                  <w:sz w:val="24"/>
                </w:rPr>
                <w:id w:val="406110722"/>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CD0397">
              <w:t xml:space="preserve"> Yes</w:t>
            </w:r>
          </w:p>
        </w:tc>
        <w:tc>
          <w:tcPr>
            <w:tcW w:w="1447"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359AC421"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46925944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r w:rsidR="00B72616" w:rsidRPr="00E34D1E" w14:paraId="7E0D3D1A" w14:textId="77777777" w:rsidTr="0016313B">
        <w:trPr>
          <w:trHeight w:val="360"/>
        </w:trPr>
        <w:tc>
          <w:tcPr>
            <w:tcW w:w="7884" w:type="dxa"/>
            <w:tcBorders>
              <w:top w:val="single" w:sz="2" w:space="0" w:color="F2F2F2" w:themeColor="background1" w:themeShade="F2"/>
              <w:bottom w:val="single" w:sz="2" w:space="0" w:color="auto"/>
              <w:right w:val="single" w:sz="4" w:space="0" w:color="D9D9D9" w:themeColor="background1" w:themeShade="D9"/>
            </w:tcBorders>
            <w:shd w:val="clear" w:color="auto" w:fill="auto"/>
            <w:vAlign w:val="center"/>
          </w:tcPr>
          <w:p w14:paraId="27511878" w14:textId="77777777" w:rsidR="00B72616" w:rsidRPr="00E34D1E" w:rsidRDefault="00B72616" w:rsidP="00E17553">
            <w:pPr>
              <w:pStyle w:val="ListParagraph"/>
              <w:numPr>
                <w:ilvl w:val="0"/>
                <w:numId w:val="24"/>
              </w:numPr>
              <w:autoSpaceDE w:val="0"/>
              <w:autoSpaceDN w:val="0"/>
              <w:adjustRightInd w:val="0"/>
              <w:ind w:left="576" w:hanging="288"/>
            </w:pPr>
            <w:r w:rsidRPr="00E34D1E">
              <w:t>Has the Applicant received accreditation from the Commission on Accreditation for Law Enforcement Agencies, Inc.?</w:t>
            </w:r>
          </w:p>
        </w:tc>
        <w:tc>
          <w:tcPr>
            <w:tcW w:w="1444" w:type="dxa"/>
            <w:tcBorders>
              <w:top w:val="single" w:sz="2" w:space="0" w:color="F2F2F2" w:themeColor="background1" w:themeShade="F2"/>
              <w:left w:val="single" w:sz="4" w:space="0" w:color="D9D9D9" w:themeColor="background1" w:themeShade="D9"/>
              <w:bottom w:val="single" w:sz="2" w:space="0" w:color="auto"/>
              <w:right w:val="single" w:sz="4" w:space="0" w:color="D9D9D9" w:themeColor="background1" w:themeShade="D9"/>
            </w:tcBorders>
            <w:shd w:val="clear" w:color="auto" w:fill="EEF3F8"/>
            <w:vAlign w:val="center"/>
          </w:tcPr>
          <w:p w14:paraId="6D247C59" w14:textId="77777777" w:rsidR="00B72616" w:rsidRDefault="00487BC7" w:rsidP="0016313B">
            <w:pPr>
              <w:ind w:left="0"/>
              <w:jc w:val="center"/>
            </w:pPr>
            <w:sdt>
              <w:sdtPr>
                <w:rPr>
                  <w:rFonts w:ascii="MS Gothic" w:eastAsia="MS Gothic" w:hAnsi="MS Gothic"/>
                  <w:b/>
                  <w:sz w:val="24"/>
                </w:rPr>
                <w:id w:val="101881304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CD0397">
              <w:t xml:space="preserve"> Yes</w:t>
            </w:r>
          </w:p>
        </w:tc>
        <w:tc>
          <w:tcPr>
            <w:tcW w:w="1447" w:type="dxa"/>
            <w:tcBorders>
              <w:top w:val="single" w:sz="2" w:space="0" w:color="F2F2F2" w:themeColor="background1" w:themeShade="F2"/>
              <w:left w:val="single" w:sz="4" w:space="0" w:color="D9D9D9" w:themeColor="background1" w:themeShade="D9"/>
              <w:bottom w:val="single" w:sz="2" w:space="0" w:color="auto"/>
            </w:tcBorders>
            <w:shd w:val="clear" w:color="auto" w:fill="EEF3F8"/>
            <w:vAlign w:val="center"/>
          </w:tcPr>
          <w:p w14:paraId="2BC34A7C"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116513321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bl>
    <w:p w14:paraId="5CEE0847" w14:textId="77777777" w:rsidR="00B72616" w:rsidRDefault="00B72616" w:rsidP="00B72616"/>
    <w:p w14:paraId="15E37EC0" w14:textId="77777777" w:rsidR="00B72616" w:rsidRDefault="00B72616" w:rsidP="00B72616"/>
    <w:p w14:paraId="37B8E6CF" w14:textId="77777777" w:rsidR="00F52808" w:rsidRDefault="00F52808" w:rsidP="00B72616"/>
    <w:tbl>
      <w:tblPr>
        <w:tblStyle w:val="TableGrid"/>
        <w:tblpPr w:leftFromText="180" w:rightFromText="180" w:vertAnchor="text" w:tblpY="1"/>
        <w:tblOverlap w:val="never"/>
        <w:tblW w:w="5000" w:type="pct"/>
        <w:tblLayout w:type="fixed"/>
        <w:tblCellMar>
          <w:left w:w="72" w:type="dxa"/>
          <w:right w:w="72" w:type="dxa"/>
        </w:tblCellMar>
        <w:tblLook w:val="04A0" w:firstRow="1" w:lastRow="0" w:firstColumn="1" w:lastColumn="0" w:noHBand="0" w:noVBand="1"/>
      </w:tblPr>
      <w:tblGrid>
        <w:gridCol w:w="7895"/>
        <w:gridCol w:w="1446"/>
        <w:gridCol w:w="1449"/>
      </w:tblGrid>
      <w:tr w:rsidR="00B72616" w:rsidRPr="00E34D1E" w14:paraId="414D6764" w14:textId="77777777" w:rsidTr="0016313B">
        <w:trPr>
          <w:trHeight w:val="360"/>
        </w:trPr>
        <w:tc>
          <w:tcPr>
            <w:tcW w:w="10790" w:type="dxa"/>
            <w:gridSpan w:val="3"/>
            <w:tcBorders>
              <w:top w:val="single" w:sz="2" w:space="0" w:color="F2F2F2" w:themeColor="background1" w:themeShade="F2"/>
              <w:bottom w:val="single" w:sz="2" w:space="0" w:color="F2F2F2" w:themeColor="background1" w:themeShade="F2"/>
            </w:tcBorders>
            <w:shd w:val="clear" w:color="auto" w:fill="2F5496" w:themeFill="accent1" w:themeFillShade="BF"/>
            <w:vAlign w:val="center"/>
          </w:tcPr>
          <w:p w14:paraId="1C0D323F" w14:textId="77777777" w:rsidR="00B72616" w:rsidRPr="00176237" w:rsidRDefault="00B72616" w:rsidP="00E17553">
            <w:pPr>
              <w:pStyle w:val="ListParagraph"/>
              <w:numPr>
                <w:ilvl w:val="0"/>
                <w:numId w:val="129"/>
              </w:numPr>
              <w:ind w:left="555" w:hanging="411"/>
            </w:pPr>
            <w:r w:rsidRPr="0091508C">
              <w:rPr>
                <w:color w:val="FFFFFF" w:themeColor="background1"/>
                <w:sz w:val="24"/>
              </w:rPr>
              <w:t>DISPATCHING</w:t>
            </w:r>
          </w:p>
        </w:tc>
      </w:tr>
      <w:tr w:rsidR="00B72616" w:rsidRPr="00E34D1E" w14:paraId="62F1B0DE" w14:textId="77777777" w:rsidTr="0016313B">
        <w:trPr>
          <w:trHeight w:val="317"/>
        </w:trPr>
        <w:tc>
          <w:tcPr>
            <w:tcW w:w="7895" w:type="dxa"/>
            <w:tcBorders>
              <w:top w:val="single" w:sz="2" w:space="0" w:color="F2F2F2" w:themeColor="background1" w:themeShade="F2"/>
              <w:left w:val="single" w:sz="2" w:space="0" w:color="auto"/>
              <w:bottom w:val="single" w:sz="2" w:space="0" w:color="F2F2F2" w:themeColor="background1" w:themeShade="F2"/>
              <w:right w:val="single" w:sz="4" w:space="0" w:color="D9D9D9" w:themeColor="background1" w:themeShade="D9"/>
            </w:tcBorders>
            <w:shd w:val="clear" w:color="auto" w:fill="auto"/>
            <w:vAlign w:val="center"/>
          </w:tcPr>
          <w:p w14:paraId="51842C43" w14:textId="77777777" w:rsidR="00B72616" w:rsidRPr="00E34D1E" w:rsidRDefault="00B72616" w:rsidP="00E17553">
            <w:pPr>
              <w:pStyle w:val="ListParagraph"/>
              <w:numPr>
                <w:ilvl w:val="0"/>
                <w:numId w:val="25"/>
              </w:numPr>
              <w:autoSpaceDE w:val="0"/>
              <w:autoSpaceDN w:val="0"/>
              <w:adjustRightInd w:val="0"/>
              <w:ind w:left="576" w:hanging="288"/>
            </w:pPr>
            <w:r w:rsidRPr="00E34D1E">
              <w:t>Does the Applicant handle its own police dispatch?</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56A2E460"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11542425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42200F24"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117639060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r w:rsidR="00B72616" w:rsidRPr="00E34D1E" w14:paraId="436EF2EB" w14:textId="77777777" w:rsidTr="0016313B">
        <w:trPr>
          <w:trHeight w:val="360"/>
        </w:trPr>
        <w:tc>
          <w:tcPr>
            <w:tcW w:w="10790" w:type="dxa"/>
            <w:gridSpan w:val="3"/>
            <w:tcBorders>
              <w:top w:val="single" w:sz="2" w:space="0" w:color="F2F2F2" w:themeColor="background1" w:themeShade="F2"/>
              <w:left w:val="single" w:sz="2" w:space="0" w:color="auto"/>
              <w:bottom w:val="single" w:sz="2" w:space="0" w:color="F2F2F2" w:themeColor="background1" w:themeShade="F2"/>
              <w:right w:val="single" w:sz="2" w:space="0" w:color="auto"/>
            </w:tcBorders>
            <w:shd w:val="clear" w:color="auto" w:fill="auto"/>
            <w:vAlign w:val="center"/>
          </w:tcPr>
          <w:p w14:paraId="6D1B17DA" w14:textId="77777777" w:rsidR="00B72616" w:rsidRPr="00E34D1E" w:rsidRDefault="00B72616" w:rsidP="00E17553">
            <w:pPr>
              <w:pStyle w:val="ListParagraph"/>
              <w:numPr>
                <w:ilvl w:val="0"/>
                <w:numId w:val="87"/>
              </w:numPr>
              <w:autoSpaceDE w:val="0"/>
              <w:autoSpaceDN w:val="0"/>
              <w:adjustRightInd w:val="0"/>
              <w:ind w:left="864" w:hanging="288"/>
            </w:pPr>
            <w:r w:rsidRPr="00E34D1E">
              <w:t xml:space="preserve">If “No” who handles for Applicant? </w:t>
            </w:r>
            <w:r>
              <w:rPr>
                <w:rStyle w:val="Heading1Char"/>
              </w:rPr>
              <w:t xml:space="preserve"> </w:t>
            </w:r>
            <w:sdt>
              <w:sdtPr>
                <w:rPr>
                  <w:rStyle w:val="Style10"/>
                </w:rPr>
                <w:id w:val="2012177121"/>
                <w:placeholder>
                  <w:docPart w:val="CAD1301988824CC4AAD78B05547B194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313D263D" w14:textId="77777777" w:rsidTr="0016313B">
        <w:trPr>
          <w:trHeight w:val="317"/>
        </w:trPr>
        <w:tc>
          <w:tcPr>
            <w:tcW w:w="7895" w:type="dxa"/>
            <w:tcBorders>
              <w:top w:val="single" w:sz="2" w:space="0" w:color="F2F2F2" w:themeColor="background1" w:themeShade="F2"/>
              <w:left w:val="single" w:sz="2" w:space="0" w:color="auto"/>
              <w:bottom w:val="single" w:sz="2" w:space="0" w:color="F2F2F2" w:themeColor="background1" w:themeShade="F2"/>
              <w:right w:val="single" w:sz="4" w:space="0" w:color="D9D9D9" w:themeColor="background1" w:themeShade="D9"/>
            </w:tcBorders>
            <w:shd w:val="clear" w:color="auto" w:fill="auto"/>
            <w:vAlign w:val="center"/>
          </w:tcPr>
          <w:p w14:paraId="1269EA6E" w14:textId="77777777" w:rsidR="00B72616" w:rsidRPr="00E34D1E" w:rsidRDefault="00B72616" w:rsidP="00E17553">
            <w:pPr>
              <w:pStyle w:val="ListParagraph"/>
              <w:numPr>
                <w:ilvl w:val="0"/>
                <w:numId w:val="25"/>
              </w:numPr>
              <w:autoSpaceDE w:val="0"/>
              <w:autoSpaceDN w:val="0"/>
              <w:adjustRightInd w:val="0"/>
              <w:ind w:left="576" w:hanging="288"/>
            </w:pPr>
            <w:r w:rsidRPr="00E34D1E">
              <w:t>Does the Applicant dispatch for other public entities or police units?</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04533543"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1407055953"/>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072F00C4"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553204413"/>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r w:rsidR="00B72616" w:rsidRPr="00E34D1E" w14:paraId="592EA2F4" w14:textId="77777777" w:rsidTr="0016313B">
        <w:trPr>
          <w:trHeight w:val="360"/>
        </w:trPr>
        <w:tc>
          <w:tcPr>
            <w:tcW w:w="10790" w:type="dxa"/>
            <w:gridSpan w:val="3"/>
            <w:tcBorders>
              <w:top w:val="single" w:sz="2" w:space="0" w:color="F2F2F2" w:themeColor="background1" w:themeShade="F2"/>
              <w:left w:val="single" w:sz="2" w:space="0" w:color="auto"/>
              <w:bottom w:val="single" w:sz="2" w:space="0" w:color="F2F2F2" w:themeColor="background1" w:themeShade="F2"/>
              <w:right w:val="single" w:sz="2" w:space="0" w:color="auto"/>
            </w:tcBorders>
            <w:shd w:val="clear" w:color="auto" w:fill="auto"/>
            <w:vAlign w:val="center"/>
          </w:tcPr>
          <w:p w14:paraId="11F0AD22" w14:textId="77777777" w:rsidR="00B72616" w:rsidRPr="00E34D1E" w:rsidRDefault="00B72616" w:rsidP="00E17553">
            <w:pPr>
              <w:pStyle w:val="ListParagraph"/>
              <w:numPr>
                <w:ilvl w:val="0"/>
                <w:numId w:val="84"/>
              </w:numPr>
              <w:autoSpaceDE w:val="0"/>
              <w:autoSpaceDN w:val="0"/>
              <w:adjustRightInd w:val="0"/>
              <w:ind w:left="864" w:hanging="288"/>
            </w:pPr>
            <w:r w:rsidRPr="00E34D1E">
              <w:t xml:space="preserve">If “Yes”, how many other entities or units? </w:t>
            </w:r>
            <w:r>
              <w:rPr>
                <w:rStyle w:val="Heading1Char"/>
              </w:rPr>
              <w:t xml:space="preserve"> </w:t>
            </w:r>
            <w:sdt>
              <w:sdtPr>
                <w:rPr>
                  <w:rStyle w:val="Style10"/>
                </w:rPr>
                <w:id w:val="-1113119334"/>
                <w:placeholder>
                  <w:docPart w:val="073B2C585EDA415DB72CD0641022FEC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24702410" w14:textId="77777777" w:rsidTr="0016313B">
        <w:trPr>
          <w:trHeight w:val="360"/>
        </w:trPr>
        <w:tc>
          <w:tcPr>
            <w:tcW w:w="10790" w:type="dxa"/>
            <w:gridSpan w:val="3"/>
            <w:tcBorders>
              <w:top w:val="single" w:sz="2" w:space="0" w:color="F2F2F2" w:themeColor="background1" w:themeShade="F2"/>
              <w:left w:val="single" w:sz="2" w:space="0" w:color="auto"/>
              <w:bottom w:val="single" w:sz="2" w:space="0" w:color="auto"/>
              <w:right w:val="single" w:sz="2" w:space="0" w:color="auto"/>
            </w:tcBorders>
            <w:shd w:val="clear" w:color="auto" w:fill="auto"/>
            <w:vAlign w:val="center"/>
          </w:tcPr>
          <w:p w14:paraId="6D2E4DEB" w14:textId="77777777" w:rsidR="00B72616" w:rsidRPr="00E34D1E" w:rsidRDefault="00B72616" w:rsidP="00E17553">
            <w:pPr>
              <w:pStyle w:val="ListParagraph"/>
              <w:numPr>
                <w:ilvl w:val="0"/>
                <w:numId w:val="84"/>
              </w:numPr>
              <w:autoSpaceDE w:val="0"/>
              <w:autoSpaceDN w:val="0"/>
              <w:adjustRightInd w:val="0"/>
              <w:ind w:left="864" w:hanging="288"/>
            </w:pPr>
            <w:r w:rsidRPr="00E34D1E">
              <w:t xml:space="preserve">What is the total population served? </w:t>
            </w:r>
            <w:r>
              <w:rPr>
                <w:rStyle w:val="Heading1Char"/>
              </w:rPr>
              <w:t xml:space="preserve"> </w:t>
            </w:r>
            <w:sdt>
              <w:sdtPr>
                <w:rPr>
                  <w:rStyle w:val="Style10"/>
                </w:rPr>
                <w:id w:val="-826215822"/>
                <w:placeholder>
                  <w:docPart w:val="F0AD8BEF07DF411FB6F991F684F57CA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54705CE7" w14:textId="77777777" w:rsidTr="0016313B">
        <w:trPr>
          <w:trHeight w:val="317"/>
        </w:trPr>
        <w:tc>
          <w:tcPr>
            <w:tcW w:w="7895" w:type="dxa"/>
            <w:tcBorders>
              <w:top w:val="single" w:sz="2" w:space="0" w:color="auto"/>
              <w:left w:val="single" w:sz="2" w:space="0" w:color="auto"/>
              <w:bottom w:val="single" w:sz="2" w:space="0" w:color="F2F2F2" w:themeColor="background1" w:themeShade="F2"/>
              <w:right w:val="single" w:sz="4" w:space="0" w:color="D9D9D9" w:themeColor="background1" w:themeShade="D9"/>
            </w:tcBorders>
            <w:shd w:val="clear" w:color="auto" w:fill="auto"/>
            <w:vAlign w:val="center"/>
          </w:tcPr>
          <w:p w14:paraId="7D243EAB" w14:textId="77777777" w:rsidR="00B72616" w:rsidRPr="00E34D1E" w:rsidRDefault="00B72616" w:rsidP="00E17553">
            <w:pPr>
              <w:pStyle w:val="ListParagraph"/>
              <w:numPr>
                <w:ilvl w:val="0"/>
                <w:numId w:val="25"/>
              </w:numPr>
              <w:autoSpaceDE w:val="0"/>
              <w:autoSpaceDN w:val="0"/>
              <w:adjustRightInd w:val="0"/>
              <w:ind w:left="576" w:hanging="288"/>
            </w:pPr>
            <w:r w:rsidRPr="00E34D1E">
              <w:lastRenderedPageBreak/>
              <w:t>Are incoming calls to dispatch recorded?</w:t>
            </w:r>
          </w:p>
        </w:tc>
        <w:tc>
          <w:tcPr>
            <w:tcW w:w="1446" w:type="dxa"/>
            <w:tcBorders>
              <w:top w:val="single" w:sz="2" w:space="0" w:color="auto"/>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7285238C"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159859892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t xml:space="preserve"> Yes</w:t>
            </w:r>
          </w:p>
        </w:tc>
        <w:tc>
          <w:tcPr>
            <w:tcW w:w="1449" w:type="dxa"/>
            <w:tcBorders>
              <w:top w:val="single" w:sz="2" w:space="0" w:color="auto"/>
              <w:left w:val="single" w:sz="4" w:space="0" w:color="D9D9D9" w:themeColor="background1" w:themeShade="D9"/>
              <w:bottom w:val="single" w:sz="2" w:space="0" w:color="F2F2F2" w:themeColor="background1" w:themeShade="F2"/>
            </w:tcBorders>
            <w:shd w:val="clear" w:color="auto" w:fill="EEF3F8"/>
            <w:vAlign w:val="center"/>
          </w:tcPr>
          <w:p w14:paraId="78B1B4C2"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716818211"/>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r w:rsidR="00B72616" w:rsidRPr="00E34D1E" w14:paraId="6CF6C6F9" w14:textId="77777777" w:rsidTr="0016313B">
        <w:trPr>
          <w:trHeight w:val="360"/>
        </w:trPr>
        <w:tc>
          <w:tcPr>
            <w:tcW w:w="10790" w:type="dxa"/>
            <w:gridSpan w:val="3"/>
            <w:tcBorders>
              <w:top w:val="single" w:sz="2" w:space="0" w:color="F2F2F2" w:themeColor="background1" w:themeShade="F2"/>
              <w:left w:val="single" w:sz="2" w:space="0" w:color="auto"/>
              <w:bottom w:val="single" w:sz="2" w:space="0" w:color="F2F2F2" w:themeColor="background1" w:themeShade="F2"/>
              <w:right w:val="single" w:sz="2" w:space="0" w:color="auto"/>
            </w:tcBorders>
            <w:shd w:val="clear" w:color="auto" w:fill="auto"/>
            <w:vAlign w:val="center"/>
          </w:tcPr>
          <w:p w14:paraId="75A8EF71" w14:textId="77777777" w:rsidR="00B72616" w:rsidRPr="00E34D1E" w:rsidRDefault="00B72616" w:rsidP="00E17553">
            <w:pPr>
              <w:pStyle w:val="ListParagraph"/>
              <w:numPr>
                <w:ilvl w:val="0"/>
                <w:numId w:val="85"/>
              </w:numPr>
              <w:autoSpaceDE w:val="0"/>
              <w:autoSpaceDN w:val="0"/>
              <w:adjustRightInd w:val="0"/>
              <w:ind w:left="864" w:hanging="288"/>
            </w:pPr>
            <w:r w:rsidRPr="00E34D1E">
              <w:t xml:space="preserve">If “Yes”, how long are recordings retained by Applicant? </w:t>
            </w:r>
            <w:r>
              <w:rPr>
                <w:rStyle w:val="Heading1Char"/>
              </w:rPr>
              <w:t xml:space="preserve"> </w:t>
            </w:r>
            <w:sdt>
              <w:sdtPr>
                <w:rPr>
                  <w:rStyle w:val="Style10"/>
                </w:rPr>
                <w:id w:val="-771156786"/>
                <w:placeholder>
                  <w:docPart w:val="F4452F13F4E94912979606A663E891D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67D5DDD6" w14:textId="77777777" w:rsidTr="0016313B">
        <w:trPr>
          <w:trHeight w:val="317"/>
        </w:trPr>
        <w:tc>
          <w:tcPr>
            <w:tcW w:w="10790" w:type="dxa"/>
            <w:gridSpan w:val="3"/>
            <w:tcBorders>
              <w:top w:val="single" w:sz="2" w:space="0" w:color="F2F2F2" w:themeColor="background1" w:themeShade="F2"/>
              <w:left w:val="single" w:sz="2" w:space="0" w:color="auto"/>
              <w:bottom w:val="single" w:sz="2" w:space="0" w:color="F2F2F2" w:themeColor="background1" w:themeShade="F2"/>
              <w:right w:val="single" w:sz="2" w:space="0" w:color="auto"/>
            </w:tcBorders>
            <w:shd w:val="clear" w:color="auto" w:fill="auto"/>
            <w:vAlign w:val="center"/>
          </w:tcPr>
          <w:p w14:paraId="523C2149" w14:textId="77777777" w:rsidR="00B72616" w:rsidRPr="00E34D1E" w:rsidRDefault="00B72616" w:rsidP="00E17553">
            <w:pPr>
              <w:pStyle w:val="ListParagraph"/>
              <w:numPr>
                <w:ilvl w:val="0"/>
                <w:numId w:val="25"/>
              </w:numPr>
              <w:autoSpaceDE w:val="0"/>
              <w:autoSpaceDN w:val="0"/>
              <w:adjustRightInd w:val="0"/>
              <w:ind w:left="576" w:hanging="288"/>
            </w:pPr>
            <w:r w:rsidRPr="00E34D1E">
              <w:t>Are the following services provided by Applicant?</w:t>
            </w:r>
          </w:p>
        </w:tc>
      </w:tr>
      <w:tr w:rsidR="00B72616" w:rsidRPr="00E34D1E" w14:paraId="670E7781" w14:textId="77777777" w:rsidTr="0016313B">
        <w:trPr>
          <w:trHeight w:val="317"/>
        </w:trPr>
        <w:tc>
          <w:tcPr>
            <w:tcW w:w="7895" w:type="dxa"/>
            <w:tcBorders>
              <w:top w:val="single" w:sz="2" w:space="0" w:color="F2F2F2" w:themeColor="background1" w:themeShade="F2"/>
              <w:left w:val="single" w:sz="2" w:space="0" w:color="auto"/>
              <w:bottom w:val="single" w:sz="2" w:space="0" w:color="F2F2F2" w:themeColor="background1" w:themeShade="F2"/>
              <w:right w:val="single" w:sz="4" w:space="0" w:color="D9D9D9" w:themeColor="background1" w:themeShade="D9"/>
            </w:tcBorders>
            <w:shd w:val="clear" w:color="auto" w:fill="auto"/>
            <w:vAlign w:val="center"/>
          </w:tcPr>
          <w:p w14:paraId="12AC3F4D" w14:textId="77777777" w:rsidR="00B72616" w:rsidRPr="00E34D1E" w:rsidRDefault="00B72616" w:rsidP="00E17553">
            <w:pPr>
              <w:pStyle w:val="ListParagraph"/>
              <w:numPr>
                <w:ilvl w:val="0"/>
                <w:numId w:val="86"/>
              </w:numPr>
              <w:autoSpaceDE w:val="0"/>
              <w:autoSpaceDN w:val="0"/>
              <w:adjustRightInd w:val="0"/>
              <w:ind w:left="864" w:hanging="288"/>
            </w:pPr>
            <w:r w:rsidRPr="00E34D1E">
              <w:t>Emergency Medical dispatch</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7505174E"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159436385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Yes</w:t>
            </w:r>
            <w:r w:rsidR="00B72616">
              <w:t xml:space="preserve"> </w:t>
            </w:r>
            <w:r w:rsidR="00B72616" w:rsidRPr="00E34D1E">
              <w:t xml:space="preserve"> </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5F5BFD3A" w14:textId="77777777" w:rsidR="00B72616" w:rsidRPr="00E34D1E" w:rsidRDefault="00487BC7" w:rsidP="0016313B">
            <w:pPr>
              <w:pStyle w:val="ListParagraph"/>
              <w:autoSpaceDE w:val="0"/>
              <w:autoSpaceDN w:val="0"/>
              <w:adjustRightInd w:val="0"/>
              <w:ind w:left="0"/>
              <w:jc w:val="center"/>
            </w:pPr>
            <w:sdt>
              <w:sdtPr>
                <w:rPr>
                  <w:rFonts w:ascii="MS Gothic" w:eastAsia="MS Gothic" w:hAnsi="MS Gothic"/>
                  <w:b/>
                  <w:sz w:val="24"/>
                </w:rPr>
                <w:id w:val="-9232557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r w:rsidR="00B72616" w:rsidRPr="00E34D1E" w14:paraId="1B8C10A3" w14:textId="77777777" w:rsidTr="0016313B">
        <w:trPr>
          <w:trHeight w:val="317"/>
        </w:trPr>
        <w:tc>
          <w:tcPr>
            <w:tcW w:w="7895" w:type="dxa"/>
            <w:tcBorders>
              <w:top w:val="single" w:sz="2" w:space="0" w:color="F2F2F2" w:themeColor="background1" w:themeShade="F2"/>
              <w:left w:val="single" w:sz="2" w:space="0" w:color="auto"/>
              <w:bottom w:val="single" w:sz="2" w:space="0" w:color="F2F2F2" w:themeColor="background1" w:themeShade="F2"/>
              <w:right w:val="single" w:sz="4" w:space="0" w:color="D9D9D9" w:themeColor="background1" w:themeShade="D9"/>
            </w:tcBorders>
            <w:shd w:val="clear" w:color="auto" w:fill="auto"/>
            <w:vAlign w:val="center"/>
          </w:tcPr>
          <w:p w14:paraId="310B7D1C" w14:textId="77777777" w:rsidR="00B72616" w:rsidRPr="00E34D1E" w:rsidRDefault="00B72616" w:rsidP="00E17553">
            <w:pPr>
              <w:pStyle w:val="ListParagraph"/>
              <w:numPr>
                <w:ilvl w:val="0"/>
                <w:numId w:val="86"/>
              </w:numPr>
              <w:autoSpaceDE w:val="0"/>
              <w:autoSpaceDN w:val="0"/>
              <w:adjustRightInd w:val="0"/>
              <w:ind w:left="864" w:hanging="288"/>
            </w:pPr>
            <w:r w:rsidRPr="00E34D1E">
              <w:t>Fire dispatch</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tcPr>
          <w:p w14:paraId="20CB6E92" w14:textId="77777777" w:rsidR="00B72616" w:rsidRPr="00252677" w:rsidRDefault="00487BC7" w:rsidP="0016313B">
            <w:pPr>
              <w:ind w:left="0"/>
              <w:jc w:val="center"/>
            </w:pPr>
            <w:sdt>
              <w:sdtPr>
                <w:rPr>
                  <w:rFonts w:ascii="MS Gothic" w:eastAsia="MS Gothic" w:hAnsi="MS Gothic"/>
                  <w:b/>
                  <w:sz w:val="24"/>
                </w:rPr>
                <w:id w:val="493999815"/>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Yes</w:t>
            </w:r>
            <w:r w:rsidR="00B72616">
              <w:t xml:space="preserve"> </w:t>
            </w:r>
            <w:r w:rsidR="00B72616" w:rsidRPr="00E34D1E">
              <w:t xml:space="preserve"> </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tcPr>
          <w:p w14:paraId="375D90E2" w14:textId="77777777" w:rsidR="00B72616" w:rsidRPr="00252677" w:rsidRDefault="00487BC7" w:rsidP="0016313B">
            <w:pPr>
              <w:ind w:left="0"/>
              <w:jc w:val="center"/>
            </w:pPr>
            <w:sdt>
              <w:sdtPr>
                <w:rPr>
                  <w:rFonts w:ascii="MS Gothic" w:eastAsia="MS Gothic" w:hAnsi="MS Gothic"/>
                  <w:b/>
                  <w:sz w:val="24"/>
                </w:rPr>
                <w:id w:val="-41046805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r w:rsidR="00B72616" w:rsidRPr="00E34D1E" w14:paraId="045A5842" w14:textId="77777777" w:rsidTr="0016313B">
        <w:trPr>
          <w:trHeight w:val="317"/>
        </w:trPr>
        <w:tc>
          <w:tcPr>
            <w:tcW w:w="7895" w:type="dxa"/>
            <w:tcBorders>
              <w:top w:val="single" w:sz="2" w:space="0" w:color="F2F2F2" w:themeColor="background1" w:themeShade="F2"/>
              <w:left w:val="single" w:sz="2" w:space="0" w:color="auto"/>
              <w:bottom w:val="single" w:sz="2" w:space="0" w:color="F2F2F2" w:themeColor="background1" w:themeShade="F2"/>
              <w:right w:val="single" w:sz="4" w:space="0" w:color="D9D9D9" w:themeColor="background1" w:themeShade="D9"/>
            </w:tcBorders>
            <w:shd w:val="clear" w:color="auto" w:fill="auto"/>
            <w:vAlign w:val="center"/>
          </w:tcPr>
          <w:p w14:paraId="6766EB38" w14:textId="77777777" w:rsidR="00B72616" w:rsidRPr="00E34D1E" w:rsidRDefault="00B72616" w:rsidP="00E17553">
            <w:pPr>
              <w:pStyle w:val="ListParagraph"/>
              <w:numPr>
                <w:ilvl w:val="0"/>
                <w:numId w:val="86"/>
              </w:numPr>
              <w:autoSpaceDE w:val="0"/>
              <w:autoSpaceDN w:val="0"/>
              <w:adjustRightInd w:val="0"/>
              <w:ind w:left="864" w:hanging="288"/>
            </w:pPr>
            <w:r>
              <w:t>Police</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tcPr>
          <w:p w14:paraId="725AB169" w14:textId="77777777" w:rsidR="00B72616" w:rsidRPr="00252677" w:rsidRDefault="00487BC7" w:rsidP="0016313B">
            <w:pPr>
              <w:ind w:left="0"/>
              <w:jc w:val="center"/>
            </w:pPr>
            <w:sdt>
              <w:sdtPr>
                <w:rPr>
                  <w:rFonts w:ascii="MS Gothic" w:eastAsia="MS Gothic" w:hAnsi="MS Gothic"/>
                  <w:b/>
                  <w:sz w:val="24"/>
                </w:rPr>
                <w:id w:val="-80862501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Yes</w:t>
            </w:r>
            <w:r w:rsidR="00B72616">
              <w:t xml:space="preserve"> </w:t>
            </w:r>
            <w:r w:rsidR="00B72616" w:rsidRPr="00E34D1E">
              <w:t xml:space="preserve"> </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tcPr>
          <w:p w14:paraId="1C5502D5" w14:textId="77777777" w:rsidR="00B72616" w:rsidRPr="00252677" w:rsidRDefault="00487BC7" w:rsidP="0016313B">
            <w:pPr>
              <w:ind w:left="0"/>
              <w:jc w:val="center"/>
            </w:pPr>
            <w:sdt>
              <w:sdtPr>
                <w:rPr>
                  <w:rFonts w:ascii="MS Gothic" w:eastAsia="MS Gothic" w:hAnsi="MS Gothic"/>
                  <w:b/>
                  <w:sz w:val="24"/>
                </w:rPr>
                <w:id w:val="15573390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E34D1E">
              <w:t xml:space="preserve"> No</w:t>
            </w:r>
          </w:p>
        </w:tc>
      </w:tr>
      <w:tr w:rsidR="00B72616" w:rsidRPr="00E34D1E" w14:paraId="148FB0B3" w14:textId="77777777" w:rsidTr="0016313B">
        <w:trPr>
          <w:trHeight w:val="360"/>
        </w:trPr>
        <w:tc>
          <w:tcPr>
            <w:tcW w:w="10790" w:type="dxa"/>
            <w:gridSpan w:val="3"/>
            <w:tcBorders>
              <w:top w:val="single" w:sz="2" w:space="0" w:color="F2F2F2" w:themeColor="background1" w:themeShade="F2"/>
              <w:bottom w:val="single" w:sz="2" w:space="0" w:color="auto"/>
            </w:tcBorders>
            <w:shd w:val="clear" w:color="auto" w:fill="auto"/>
            <w:vAlign w:val="center"/>
          </w:tcPr>
          <w:p w14:paraId="18F89C45" w14:textId="77777777" w:rsidR="00B72616" w:rsidRPr="00E34D1E" w:rsidRDefault="00B72616" w:rsidP="00E17553">
            <w:pPr>
              <w:pStyle w:val="ListParagraph"/>
              <w:numPr>
                <w:ilvl w:val="0"/>
                <w:numId w:val="25"/>
              </w:numPr>
              <w:autoSpaceDE w:val="0"/>
              <w:autoSpaceDN w:val="0"/>
              <w:adjustRightInd w:val="0"/>
              <w:ind w:left="576" w:hanging="288"/>
            </w:pPr>
            <w:r w:rsidRPr="00900569">
              <w:t>What training do the dispatchers receive (please describe for each category of services provided</w:t>
            </w:r>
            <w:r>
              <w:t>)</w:t>
            </w:r>
            <w:r w:rsidRPr="00E34D1E">
              <w:rPr>
                <w:b/>
              </w:rPr>
              <w:t>:</w:t>
            </w:r>
            <w:r>
              <w:rPr>
                <w:b/>
              </w:rPr>
              <w:t xml:space="preserve"> </w:t>
            </w:r>
            <w:r>
              <w:rPr>
                <w:rStyle w:val="Heading1Char"/>
              </w:rPr>
              <w:t xml:space="preserve"> </w:t>
            </w:r>
            <w:sdt>
              <w:sdtPr>
                <w:rPr>
                  <w:rStyle w:val="Style10"/>
                </w:rPr>
                <w:id w:val="-1714027515"/>
                <w:placeholder>
                  <w:docPart w:val="7773FE90C78349E2ADA6EA939455AF31"/>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rPr>
                <w:b/>
              </w:rPr>
              <w:t xml:space="preserve">   </w:t>
            </w:r>
          </w:p>
        </w:tc>
      </w:tr>
    </w:tbl>
    <w:p w14:paraId="677A8E41" w14:textId="77777777" w:rsidR="00B72616" w:rsidRDefault="00B72616" w:rsidP="00B72616"/>
    <w:tbl>
      <w:tblPr>
        <w:tblStyle w:val="TableGrid"/>
        <w:tblpPr w:leftFromText="180" w:rightFromText="180" w:vertAnchor="text" w:tblpY="1"/>
        <w:tblOverlap w:val="never"/>
        <w:tblW w:w="5000" w:type="pct"/>
        <w:tblLayout w:type="fixed"/>
        <w:tblCellMar>
          <w:left w:w="72" w:type="dxa"/>
          <w:right w:w="72" w:type="dxa"/>
        </w:tblCellMar>
        <w:tblLook w:val="04A0" w:firstRow="1" w:lastRow="0" w:firstColumn="1" w:lastColumn="0" w:noHBand="0" w:noVBand="1"/>
      </w:tblPr>
      <w:tblGrid>
        <w:gridCol w:w="7895"/>
        <w:gridCol w:w="1446"/>
        <w:gridCol w:w="1449"/>
      </w:tblGrid>
      <w:tr w:rsidR="00B72616" w:rsidRPr="00E34D1E" w14:paraId="7AE8F47F" w14:textId="77777777" w:rsidTr="0016313B">
        <w:trPr>
          <w:trHeight w:val="360"/>
        </w:trPr>
        <w:tc>
          <w:tcPr>
            <w:tcW w:w="10790" w:type="dxa"/>
            <w:gridSpan w:val="3"/>
            <w:tcBorders>
              <w:top w:val="single" w:sz="2" w:space="0" w:color="F2F2F2" w:themeColor="background1" w:themeShade="F2"/>
              <w:bottom w:val="single" w:sz="2" w:space="0" w:color="F2F2F2" w:themeColor="background1" w:themeShade="F2"/>
            </w:tcBorders>
            <w:shd w:val="clear" w:color="auto" w:fill="2F5496" w:themeFill="accent1" w:themeFillShade="BF"/>
            <w:vAlign w:val="center"/>
          </w:tcPr>
          <w:p w14:paraId="63B03B89" w14:textId="77777777" w:rsidR="00B72616" w:rsidRPr="00176237" w:rsidRDefault="00B72616" w:rsidP="00E17553">
            <w:pPr>
              <w:pStyle w:val="ListParagraph"/>
              <w:numPr>
                <w:ilvl w:val="0"/>
                <w:numId w:val="129"/>
              </w:numPr>
              <w:ind w:left="555" w:hanging="411"/>
            </w:pPr>
            <w:r w:rsidRPr="0091508C">
              <w:rPr>
                <w:color w:val="FFFFFF" w:themeColor="background1"/>
                <w:sz w:val="24"/>
              </w:rPr>
              <w:t>JAIL OR LOCK – UP FACILITIES</w:t>
            </w:r>
          </w:p>
        </w:tc>
      </w:tr>
      <w:tr w:rsidR="00B72616" w:rsidRPr="00E34D1E" w14:paraId="3EC7A510" w14:textId="77777777" w:rsidTr="0016313B">
        <w:trPr>
          <w:trHeight w:val="360"/>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55F8A465" w14:textId="77777777" w:rsidR="00B72616" w:rsidRPr="00252677" w:rsidRDefault="00487BC7" w:rsidP="0016313B">
            <w:pPr>
              <w:rPr>
                <w:b/>
              </w:rPr>
            </w:pPr>
            <w:sdt>
              <w:sdtPr>
                <w:rPr>
                  <w:rFonts w:eastAsia="MS Gothic"/>
                  <w:b/>
                  <w:sz w:val="32"/>
                </w:rPr>
                <w:id w:val="-2118134559"/>
                <w15:appearance w15:val="hidden"/>
                <w14:checkbox>
                  <w14:checked w14:val="0"/>
                  <w14:checkedState w14:val="00FE" w14:font="Wingdings"/>
                  <w14:uncheckedState w14:val="2610" w14:font="MS Gothic"/>
                </w14:checkbox>
              </w:sdtPr>
              <w:sdtEndPr/>
              <w:sdtContent>
                <w:r w:rsidR="00B72616">
                  <w:rPr>
                    <w:rFonts w:ascii="MS Gothic" w:eastAsia="MS Gothic" w:hAnsi="MS Gothic" w:hint="eastAsia"/>
                    <w:b/>
                    <w:sz w:val="32"/>
                  </w:rPr>
                  <w:t>☐</w:t>
                </w:r>
              </w:sdtContent>
            </w:sdt>
            <w:r w:rsidR="00B72616" w:rsidRPr="00917249">
              <w:rPr>
                <w:sz w:val="24"/>
              </w:rPr>
              <w:t xml:space="preserve">  </w:t>
            </w:r>
            <w:r w:rsidR="00B72616" w:rsidRPr="004E2F3B">
              <w:rPr>
                <w:b/>
              </w:rPr>
              <w:t>No Lock Up Facility</w:t>
            </w:r>
          </w:p>
        </w:tc>
      </w:tr>
      <w:tr w:rsidR="00B72616" w:rsidRPr="00E34D1E" w14:paraId="7B0EC5B2" w14:textId="77777777" w:rsidTr="0016313B">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0C141FA5" w14:textId="77777777" w:rsidR="00B72616" w:rsidRPr="00900569" w:rsidRDefault="00B72616" w:rsidP="00E17553">
            <w:pPr>
              <w:pStyle w:val="ListParagraph"/>
              <w:numPr>
                <w:ilvl w:val="0"/>
                <w:numId w:val="57"/>
              </w:numPr>
              <w:ind w:left="576" w:hanging="288"/>
            </w:pPr>
            <w:r w:rsidRPr="00900569">
              <w:t>Does the Applicant operate any of the following? If so, indicate location.</w:t>
            </w:r>
          </w:p>
        </w:tc>
      </w:tr>
      <w:tr w:rsidR="00B72616" w:rsidRPr="00E34D1E" w14:paraId="02292F19" w14:textId="77777777" w:rsidTr="0016313B">
        <w:trPr>
          <w:trHeight w:val="317"/>
        </w:trPr>
        <w:tc>
          <w:tcPr>
            <w:tcW w:w="789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00C325D2" w14:textId="77777777" w:rsidR="00B72616" w:rsidRPr="00E34D1E" w:rsidRDefault="00B72616" w:rsidP="00E17553">
            <w:pPr>
              <w:pStyle w:val="ListParagraph"/>
              <w:numPr>
                <w:ilvl w:val="7"/>
                <w:numId w:val="99"/>
              </w:numPr>
              <w:autoSpaceDE w:val="0"/>
              <w:autoSpaceDN w:val="0"/>
              <w:adjustRightInd w:val="0"/>
              <w:ind w:left="864" w:hanging="288"/>
            </w:pPr>
            <w:r w:rsidRPr="00E34D1E">
              <w:t>Jail</w:t>
            </w:r>
            <w:r>
              <w:t xml:space="preserve">                          Location: </w:t>
            </w:r>
            <w:sdt>
              <w:sdtPr>
                <w:rPr>
                  <w:rStyle w:val="Style10"/>
                </w:rPr>
                <w:id w:val="474813847"/>
                <w:placeholder>
                  <w:docPart w:val="F156FE0B53384283BA0F7697B9E08B84"/>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598E88FC" w14:textId="77777777" w:rsidR="00B72616" w:rsidRDefault="00487BC7" w:rsidP="0016313B">
            <w:pPr>
              <w:ind w:left="0"/>
              <w:jc w:val="center"/>
            </w:pPr>
            <w:sdt>
              <w:sdtPr>
                <w:rPr>
                  <w:rFonts w:ascii="MS Gothic" w:eastAsia="MS Gothic" w:hAnsi="MS Gothic"/>
                  <w:b/>
                  <w:sz w:val="24"/>
                </w:rPr>
                <w:id w:val="-1935729601"/>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2852DF">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4C29FF05" w14:textId="77777777" w:rsidR="00B72616" w:rsidRDefault="00487BC7" w:rsidP="0016313B">
            <w:pPr>
              <w:ind w:left="0"/>
              <w:jc w:val="center"/>
            </w:pPr>
            <w:sdt>
              <w:sdtPr>
                <w:rPr>
                  <w:rFonts w:ascii="MS Gothic" w:eastAsia="MS Gothic" w:hAnsi="MS Gothic"/>
                  <w:b/>
                  <w:sz w:val="24"/>
                </w:rPr>
                <w:id w:val="-42457365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C06B68">
              <w:t xml:space="preserve"> No</w:t>
            </w:r>
          </w:p>
        </w:tc>
      </w:tr>
      <w:tr w:rsidR="00B72616" w:rsidRPr="00E34D1E" w14:paraId="782064DF" w14:textId="77777777" w:rsidTr="0016313B">
        <w:trPr>
          <w:trHeight w:val="317"/>
        </w:trPr>
        <w:tc>
          <w:tcPr>
            <w:tcW w:w="789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0100821E" w14:textId="77777777" w:rsidR="00B72616" w:rsidRPr="00176237" w:rsidRDefault="00B72616" w:rsidP="00E17553">
            <w:pPr>
              <w:pStyle w:val="ListParagraph"/>
              <w:numPr>
                <w:ilvl w:val="4"/>
                <w:numId w:val="99"/>
              </w:numPr>
              <w:ind w:left="864" w:hanging="288"/>
            </w:pPr>
            <w:r w:rsidRPr="00176237">
              <w:t>Holding Cell</w:t>
            </w:r>
            <w:r>
              <w:t xml:space="preserve">          Location: </w:t>
            </w:r>
            <w:sdt>
              <w:sdtPr>
                <w:rPr>
                  <w:rStyle w:val="Style10"/>
                </w:rPr>
                <w:id w:val="-1578206734"/>
                <w:placeholder>
                  <w:docPart w:val="331E15D6E59B4EED85EF6B31B20D43B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0B8C5693" w14:textId="77777777" w:rsidR="00B72616" w:rsidRDefault="00487BC7" w:rsidP="0016313B">
            <w:pPr>
              <w:ind w:left="0"/>
              <w:jc w:val="center"/>
            </w:pPr>
            <w:sdt>
              <w:sdtPr>
                <w:rPr>
                  <w:rFonts w:ascii="MS Gothic" w:eastAsia="MS Gothic" w:hAnsi="MS Gothic"/>
                  <w:b/>
                  <w:sz w:val="24"/>
                </w:rPr>
                <w:id w:val="-178265059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2852DF">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21E20D2E" w14:textId="77777777" w:rsidR="00B72616" w:rsidRDefault="00487BC7" w:rsidP="0016313B">
            <w:pPr>
              <w:ind w:left="0"/>
              <w:jc w:val="center"/>
            </w:pPr>
            <w:sdt>
              <w:sdtPr>
                <w:rPr>
                  <w:rFonts w:ascii="MS Gothic" w:eastAsia="MS Gothic" w:hAnsi="MS Gothic"/>
                  <w:b/>
                  <w:sz w:val="24"/>
                </w:rPr>
                <w:id w:val="92037073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C06B68">
              <w:t xml:space="preserve"> No</w:t>
            </w:r>
          </w:p>
        </w:tc>
      </w:tr>
      <w:tr w:rsidR="00B72616" w:rsidRPr="00E34D1E" w14:paraId="7C55DAEB" w14:textId="77777777" w:rsidTr="0016313B">
        <w:trPr>
          <w:trHeight w:val="317"/>
        </w:trPr>
        <w:tc>
          <w:tcPr>
            <w:tcW w:w="789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0DCAB627" w14:textId="77777777" w:rsidR="00B72616" w:rsidRPr="00176237" w:rsidRDefault="00B72616" w:rsidP="00E17553">
            <w:pPr>
              <w:pStyle w:val="ListParagraph"/>
              <w:numPr>
                <w:ilvl w:val="4"/>
                <w:numId w:val="99"/>
              </w:numPr>
              <w:ind w:left="864" w:hanging="288"/>
            </w:pPr>
            <w:r w:rsidRPr="00176237">
              <w:t>Detention Cell</w:t>
            </w:r>
            <w:r>
              <w:t xml:space="preserve">      Location: </w:t>
            </w:r>
            <w:sdt>
              <w:sdtPr>
                <w:rPr>
                  <w:rStyle w:val="Style10"/>
                </w:rPr>
                <w:id w:val="-1442451107"/>
                <w:placeholder>
                  <w:docPart w:val="40F620D978DB4E43A293094DC47CEAE8"/>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34BAA274" w14:textId="77777777" w:rsidR="00B72616" w:rsidRDefault="00487BC7" w:rsidP="0016313B">
            <w:pPr>
              <w:ind w:left="0"/>
              <w:jc w:val="center"/>
            </w:pPr>
            <w:sdt>
              <w:sdtPr>
                <w:rPr>
                  <w:rFonts w:ascii="MS Gothic" w:eastAsia="MS Gothic" w:hAnsi="MS Gothic"/>
                  <w:b/>
                  <w:sz w:val="24"/>
                </w:rPr>
                <w:id w:val="-56349251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2852DF">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76F6FD07" w14:textId="77777777" w:rsidR="00B72616" w:rsidRDefault="00487BC7" w:rsidP="0016313B">
            <w:pPr>
              <w:ind w:left="0"/>
              <w:jc w:val="center"/>
            </w:pPr>
            <w:sdt>
              <w:sdtPr>
                <w:rPr>
                  <w:rFonts w:ascii="MS Gothic" w:eastAsia="MS Gothic" w:hAnsi="MS Gothic"/>
                  <w:b/>
                  <w:sz w:val="24"/>
                </w:rPr>
                <w:id w:val="543262463"/>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C06B68">
              <w:t xml:space="preserve"> No</w:t>
            </w:r>
          </w:p>
        </w:tc>
      </w:tr>
      <w:tr w:rsidR="00B72616" w:rsidRPr="00E34D1E" w14:paraId="49CC4DED" w14:textId="77777777" w:rsidTr="0016313B">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04BC6070" w14:textId="77777777" w:rsidR="00B72616" w:rsidRPr="00176237" w:rsidRDefault="00B72616" w:rsidP="0016313B">
            <w:r w:rsidRPr="00176237">
              <w:t>For each Facility indicate the following, if applicable. Use a separate sheet if necessary.</w:t>
            </w:r>
          </w:p>
        </w:tc>
      </w:tr>
      <w:tr w:rsidR="00B72616" w:rsidRPr="00E34D1E" w14:paraId="6467549F" w14:textId="77777777" w:rsidTr="0016313B">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3DD66181" w14:textId="77777777" w:rsidR="00B72616" w:rsidRPr="00900569" w:rsidRDefault="00B72616" w:rsidP="00E17553">
            <w:pPr>
              <w:pStyle w:val="ListParagraph"/>
              <w:numPr>
                <w:ilvl w:val="0"/>
                <w:numId w:val="26"/>
              </w:numPr>
              <w:ind w:left="576" w:hanging="288"/>
            </w:pPr>
            <w:r w:rsidRPr="00900569">
              <w:t>What is the state certified capacity of facility?</w:t>
            </w:r>
            <w:r>
              <w:rPr>
                <w:rStyle w:val="Heading1Char"/>
              </w:rPr>
              <w:t xml:space="preserve"> </w:t>
            </w:r>
            <w:sdt>
              <w:sdtPr>
                <w:rPr>
                  <w:rStyle w:val="Style10"/>
                </w:rPr>
                <w:id w:val="1329559812"/>
                <w:placeholder>
                  <w:docPart w:val="59D6FFBFCFC949E1863C8F04599D92AD"/>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900569">
              <w:t xml:space="preserve">  </w:t>
            </w:r>
          </w:p>
        </w:tc>
      </w:tr>
      <w:tr w:rsidR="00B72616" w:rsidRPr="00E34D1E" w14:paraId="38209AE1" w14:textId="77777777" w:rsidTr="0016313B">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6B2651E4" w14:textId="77777777" w:rsidR="00B72616" w:rsidRPr="00900569" w:rsidRDefault="00B72616" w:rsidP="00E17553">
            <w:pPr>
              <w:pStyle w:val="ListParagraph"/>
              <w:numPr>
                <w:ilvl w:val="0"/>
                <w:numId w:val="26"/>
              </w:numPr>
              <w:ind w:left="576" w:hanging="288"/>
            </w:pPr>
            <w:r w:rsidRPr="00900569">
              <w:t>What is the average number of daily inmates?</w:t>
            </w:r>
            <w:r>
              <w:t xml:space="preserve"> </w:t>
            </w:r>
            <w:sdt>
              <w:sdtPr>
                <w:rPr>
                  <w:rStyle w:val="Style10"/>
                </w:rPr>
                <w:id w:val="-675111348"/>
                <w:placeholder>
                  <w:docPart w:val="223B4694776442D2AFD738D5EEE90D8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6C186ADE" w14:textId="77777777" w:rsidTr="0016313B">
        <w:trPr>
          <w:trHeight w:val="31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55E277BD" w14:textId="77777777" w:rsidR="00B72616" w:rsidRPr="00900569" w:rsidRDefault="00B72616" w:rsidP="00E17553">
            <w:pPr>
              <w:pStyle w:val="ListParagraph"/>
              <w:numPr>
                <w:ilvl w:val="0"/>
                <w:numId w:val="26"/>
              </w:numPr>
              <w:ind w:left="576" w:hanging="288"/>
            </w:pPr>
            <w:r w:rsidRPr="00900569">
              <w:t>What is the length of stay?</w:t>
            </w:r>
            <w:r>
              <w:rPr>
                <w:rStyle w:val="Heading1Char"/>
              </w:rPr>
              <w:t xml:space="preserve"> </w:t>
            </w:r>
            <w:sdt>
              <w:sdtPr>
                <w:rPr>
                  <w:rStyle w:val="Style10"/>
                </w:rPr>
                <w:id w:val="1018971201"/>
                <w:placeholder>
                  <w:docPart w:val="CC8A3C64631647D2A398D12312251C90"/>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900569">
              <w:t xml:space="preserve">  </w:t>
            </w:r>
          </w:p>
        </w:tc>
      </w:tr>
      <w:tr w:rsidR="00B72616" w:rsidRPr="00E34D1E" w14:paraId="66703A2B" w14:textId="77777777" w:rsidTr="0016313B">
        <w:trPr>
          <w:trHeight w:val="317"/>
        </w:trPr>
        <w:tc>
          <w:tcPr>
            <w:tcW w:w="789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FC8C559" w14:textId="77777777" w:rsidR="00B72616" w:rsidRPr="00900569" w:rsidRDefault="00B72616" w:rsidP="00E17553">
            <w:pPr>
              <w:pStyle w:val="ListParagraph"/>
              <w:numPr>
                <w:ilvl w:val="0"/>
                <w:numId w:val="26"/>
              </w:numPr>
              <w:ind w:left="576" w:hanging="288"/>
            </w:pPr>
            <w:r>
              <w:t>What is the square footage of the detention or holding facility?</w:t>
            </w:r>
          </w:p>
        </w:tc>
        <w:tc>
          <w:tcPr>
            <w:tcW w:w="2895" w:type="dxa"/>
            <w:gridSpan w:val="2"/>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5447ED87" w14:textId="77777777" w:rsidR="00B72616" w:rsidRDefault="00487BC7" w:rsidP="0016313B">
            <w:pPr>
              <w:ind w:left="0"/>
              <w:jc w:val="center"/>
              <w:rPr>
                <w:rFonts w:ascii="MS Gothic" w:eastAsia="MS Gothic" w:hAnsi="MS Gothic"/>
                <w:b/>
                <w:sz w:val="24"/>
              </w:rPr>
            </w:pPr>
            <w:sdt>
              <w:sdtPr>
                <w:rPr>
                  <w:rStyle w:val="Style10"/>
                </w:rPr>
                <w:id w:val="-1002661940"/>
                <w:placeholder>
                  <w:docPart w:val="CD2F396616FF40FAADC5F362ED0DBF5F"/>
                </w:placeholder>
                <w:showingPlcHdr/>
                <w15:appearance w15:val="hidden"/>
                <w:text/>
              </w:sdtPr>
              <w:sdtEndPr>
                <w:rPr>
                  <w:rStyle w:val="DefaultParagraphFont"/>
                  <w:b w:val="0"/>
                </w:rPr>
              </w:sdtEndPr>
              <w:sdtContent>
                <w:r w:rsidR="00B72616" w:rsidRPr="003F7212">
                  <w:rPr>
                    <w:rStyle w:val="StylePlaceholderTextAccent1PatternClearAccent1"/>
                  </w:rPr>
                  <w:t>enter</w:t>
                </w:r>
              </w:sdtContent>
            </w:sdt>
          </w:p>
        </w:tc>
      </w:tr>
      <w:tr w:rsidR="00B72616" w:rsidRPr="00E34D1E" w14:paraId="00AC8A99" w14:textId="77777777" w:rsidTr="0016313B">
        <w:trPr>
          <w:trHeight w:val="317"/>
        </w:trPr>
        <w:tc>
          <w:tcPr>
            <w:tcW w:w="789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A747390" w14:textId="77777777" w:rsidR="00B72616" w:rsidRPr="00900569" w:rsidRDefault="00B72616" w:rsidP="00E17553">
            <w:pPr>
              <w:pStyle w:val="ListParagraph"/>
              <w:numPr>
                <w:ilvl w:val="0"/>
                <w:numId w:val="26"/>
              </w:numPr>
              <w:ind w:left="576" w:hanging="288"/>
            </w:pPr>
            <w:r w:rsidRPr="00900569">
              <w:t>Are there full-time jailers on duty twenty-four hours per day?</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60824363" w14:textId="77777777" w:rsidR="00B72616" w:rsidRDefault="00487BC7" w:rsidP="0016313B">
            <w:pPr>
              <w:ind w:left="0"/>
              <w:jc w:val="center"/>
            </w:pPr>
            <w:sdt>
              <w:sdtPr>
                <w:rPr>
                  <w:rFonts w:ascii="MS Gothic" w:eastAsia="MS Gothic" w:hAnsi="MS Gothic"/>
                  <w:b/>
                  <w:sz w:val="24"/>
                </w:rPr>
                <w:id w:val="-86243785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9A4335">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00601259" w14:textId="77777777" w:rsidR="00B72616" w:rsidRDefault="00487BC7" w:rsidP="0016313B">
            <w:pPr>
              <w:ind w:left="0"/>
              <w:jc w:val="center"/>
            </w:pPr>
            <w:sdt>
              <w:sdtPr>
                <w:rPr>
                  <w:rFonts w:ascii="MS Gothic" w:eastAsia="MS Gothic" w:hAnsi="MS Gothic"/>
                  <w:b/>
                  <w:sz w:val="24"/>
                </w:rPr>
                <w:id w:val="1231733273"/>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FC0886">
              <w:t xml:space="preserve"> No</w:t>
            </w:r>
          </w:p>
        </w:tc>
      </w:tr>
      <w:tr w:rsidR="00B72616" w:rsidRPr="00E34D1E" w14:paraId="58AACE5B" w14:textId="77777777" w:rsidTr="0016313B">
        <w:trPr>
          <w:trHeight w:val="317"/>
        </w:trPr>
        <w:tc>
          <w:tcPr>
            <w:tcW w:w="789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64DADC7" w14:textId="77777777" w:rsidR="00B72616" w:rsidRPr="00900569" w:rsidRDefault="00B72616" w:rsidP="00E17553">
            <w:pPr>
              <w:pStyle w:val="ListParagraph"/>
              <w:numPr>
                <w:ilvl w:val="0"/>
                <w:numId w:val="26"/>
              </w:numPr>
              <w:ind w:left="576" w:hanging="288"/>
            </w:pPr>
            <w:r w:rsidRPr="00900569">
              <w:t>In the last five years, have there been any suicides or suicide attempts by inmates?</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1D109B3A" w14:textId="77777777" w:rsidR="00B72616" w:rsidRDefault="00487BC7" w:rsidP="0016313B">
            <w:pPr>
              <w:ind w:left="0"/>
              <w:jc w:val="center"/>
            </w:pPr>
            <w:sdt>
              <w:sdtPr>
                <w:rPr>
                  <w:rFonts w:ascii="MS Gothic" w:eastAsia="MS Gothic" w:hAnsi="MS Gothic"/>
                  <w:b/>
                  <w:sz w:val="24"/>
                </w:rPr>
                <w:id w:val="-168226911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9A4335">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211FB68C" w14:textId="77777777" w:rsidR="00B72616" w:rsidRDefault="00487BC7" w:rsidP="0016313B">
            <w:pPr>
              <w:ind w:left="0"/>
              <w:jc w:val="center"/>
            </w:pPr>
            <w:sdt>
              <w:sdtPr>
                <w:rPr>
                  <w:rFonts w:ascii="MS Gothic" w:eastAsia="MS Gothic" w:hAnsi="MS Gothic"/>
                  <w:b/>
                  <w:sz w:val="24"/>
                </w:rPr>
                <w:id w:val="132956195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FC0886">
              <w:t xml:space="preserve"> No</w:t>
            </w:r>
          </w:p>
        </w:tc>
      </w:tr>
      <w:tr w:rsidR="00B72616" w:rsidRPr="00E34D1E" w14:paraId="5061A572" w14:textId="77777777" w:rsidTr="0016313B">
        <w:trPr>
          <w:trHeight w:val="427"/>
        </w:trPr>
        <w:tc>
          <w:tcPr>
            <w:tcW w:w="10790" w:type="dxa"/>
            <w:gridSpan w:val="3"/>
            <w:tcBorders>
              <w:top w:val="single" w:sz="2" w:space="0" w:color="F2F2F2" w:themeColor="background1" w:themeShade="F2"/>
              <w:bottom w:val="single" w:sz="2" w:space="0" w:color="F2F2F2" w:themeColor="background1" w:themeShade="F2"/>
            </w:tcBorders>
            <w:shd w:val="clear" w:color="auto" w:fill="auto"/>
            <w:vAlign w:val="center"/>
          </w:tcPr>
          <w:p w14:paraId="2BBB6D6C" w14:textId="77777777" w:rsidR="00B72616" w:rsidRPr="00176237" w:rsidRDefault="00B72616" w:rsidP="0016313B">
            <w:pPr>
              <w:ind w:left="576"/>
            </w:pPr>
            <w:r w:rsidRPr="00176237">
              <w:t xml:space="preserve">If “Yes”, explain incident, and provide details of preventative measures taken: </w:t>
            </w:r>
            <w:r>
              <w:rPr>
                <w:rStyle w:val="Style10"/>
              </w:rPr>
              <w:t xml:space="preserve"> </w:t>
            </w:r>
            <w:sdt>
              <w:sdtPr>
                <w:rPr>
                  <w:rStyle w:val="Style10"/>
                </w:rPr>
                <w:id w:val="-1473506429"/>
                <w:placeholder>
                  <w:docPart w:val="765DCBE0B79C438B93541F4749EF9649"/>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B72616" w:rsidRPr="00E34D1E" w14:paraId="466520D0" w14:textId="77777777" w:rsidTr="00F52808">
        <w:trPr>
          <w:trHeight w:val="317"/>
        </w:trPr>
        <w:tc>
          <w:tcPr>
            <w:tcW w:w="7895" w:type="dxa"/>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4D14DEC1" w14:textId="77777777" w:rsidR="00B72616" w:rsidRPr="00900569" w:rsidRDefault="00B72616" w:rsidP="00E17553">
            <w:pPr>
              <w:pStyle w:val="ListParagraph"/>
              <w:numPr>
                <w:ilvl w:val="0"/>
                <w:numId w:val="26"/>
              </w:numPr>
              <w:ind w:left="576" w:hanging="288"/>
            </w:pPr>
            <w:r w:rsidRPr="00900569">
              <w:t xml:space="preserve">Are </w:t>
            </w:r>
            <w:r w:rsidRPr="00900569">
              <w:rPr>
                <w:color w:val="231F20"/>
              </w:rPr>
              <w:t>walk-throughs of the facility done every thirty minutes?</w:t>
            </w:r>
          </w:p>
        </w:tc>
        <w:tc>
          <w:tcPr>
            <w:tcW w:w="1446" w:type="dxa"/>
            <w:tcBorders>
              <w:top w:val="single" w:sz="2" w:space="0" w:color="F2F2F2" w:themeColor="background1" w:themeShade="F2"/>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34B271DF" w14:textId="77777777" w:rsidR="00B72616" w:rsidRDefault="00487BC7" w:rsidP="0016313B">
            <w:pPr>
              <w:ind w:left="0"/>
              <w:jc w:val="center"/>
            </w:pPr>
            <w:sdt>
              <w:sdtPr>
                <w:rPr>
                  <w:rFonts w:ascii="MS Gothic" w:eastAsia="MS Gothic" w:hAnsi="MS Gothic"/>
                  <w:b/>
                  <w:sz w:val="24"/>
                </w:rPr>
                <w:id w:val="-1035723822"/>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17FCA">
              <w:t xml:space="preserve"> Yes</w:t>
            </w:r>
          </w:p>
        </w:tc>
        <w:tc>
          <w:tcPr>
            <w:tcW w:w="1449" w:type="dxa"/>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3CC75719" w14:textId="77777777" w:rsidR="00B72616" w:rsidRDefault="00487BC7" w:rsidP="0016313B">
            <w:pPr>
              <w:ind w:left="0"/>
              <w:jc w:val="center"/>
            </w:pPr>
            <w:sdt>
              <w:sdtPr>
                <w:rPr>
                  <w:rFonts w:ascii="MS Gothic" w:eastAsia="MS Gothic" w:hAnsi="MS Gothic"/>
                  <w:b/>
                  <w:sz w:val="24"/>
                </w:rPr>
                <w:id w:val="-200790160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3C44F7">
              <w:t xml:space="preserve"> No</w:t>
            </w:r>
          </w:p>
        </w:tc>
      </w:tr>
      <w:tr w:rsidR="00B72616" w:rsidRPr="00E34D1E" w14:paraId="4A211F47" w14:textId="77777777" w:rsidTr="00F52808">
        <w:trPr>
          <w:trHeight w:val="317"/>
        </w:trPr>
        <w:tc>
          <w:tcPr>
            <w:tcW w:w="7895" w:type="dxa"/>
            <w:tcBorders>
              <w:top w:val="single" w:sz="2" w:space="0" w:color="F2F2F2" w:themeColor="background1" w:themeShade="F2"/>
              <w:bottom w:val="nil"/>
              <w:right w:val="single" w:sz="4" w:space="0" w:color="D9D9D9" w:themeColor="background1" w:themeShade="D9"/>
            </w:tcBorders>
            <w:shd w:val="clear" w:color="auto" w:fill="auto"/>
            <w:vAlign w:val="center"/>
          </w:tcPr>
          <w:p w14:paraId="30A8B763" w14:textId="77777777" w:rsidR="00B72616" w:rsidRPr="00900569" w:rsidRDefault="00B72616" w:rsidP="00E17553">
            <w:pPr>
              <w:pStyle w:val="ListParagraph"/>
              <w:numPr>
                <w:ilvl w:val="0"/>
                <w:numId w:val="26"/>
              </w:numPr>
              <w:ind w:left="576" w:hanging="288"/>
            </w:pPr>
            <w:r w:rsidRPr="00900569">
              <w:t xml:space="preserve">Does </w:t>
            </w:r>
            <w:r w:rsidRPr="00900569">
              <w:rPr>
                <w:color w:val="231F20"/>
              </w:rPr>
              <w:t>Applicant have smoke detectors in the facility?</w:t>
            </w:r>
          </w:p>
        </w:tc>
        <w:tc>
          <w:tcPr>
            <w:tcW w:w="1446" w:type="dxa"/>
            <w:tcBorders>
              <w:top w:val="single" w:sz="2" w:space="0" w:color="F2F2F2" w:themeColor="background1" w:themeShade="F2"/>
              <w:left w:val="single" w:sz="4" w:space="0" w:color="D9D9D9" w:themeColor="background1" w:themeShade="D9"/>
              <w:bottom w:val="nil"/>
              <w:right w:val="single" w:sz="4" w:space="0" w:color="D9D9D9" w:themeColor="background1" w:themeShade="D9"/>
            </w:tcBorders>
            <w:shd w:val="clear" w:color="auto" w:fill="EEF3F8"/>
            <w:vAlign w:val="center"/>
          </w:tcPr>
          <w:p w14:paraId="5390130D" w14:textId="77777777" w:rsidR="00B72616" w:rsidRDefault="00487BC7" w:rsidP="0016313B">
            <w:pPr>
              <w:ind w:left="0"/>
              <w:jc w:val="center"/>
            </w:pPr>
            <w:sdt>
              <w:sdtPr>
                <w:rPr>
                  <w:rFonts w:ascii="MS Gothic" w:eastAsia="MS Gothic" w:hAnsi="MS Gothic"/>
                  <w:b/>
                  <w:sz w:val="24"/>
                </w:rPr>
                <w:id w:val="-1743409251"/>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17FCA">
              <w:t xml:space="preserve"> Yes</w:t>
            </w:r>
          </w:p>
        </w:tc>
        <w:tc>
          <w:tcPr>
            <w:tcW w:w="1449" w:type="dxa"/>
            <w:tcBorders>
              <w:top w:val="single" w:sz="2" w:space="0" w:color="F2F2F2" w:themeColor="background1" w:themeShade="F2"/>
              <w:left w:val="single" w:sz="4" w:space="0" w:color="D9D9D9" w:themeColor="background1" w:themeShade="D9"/>
              <w:bottom w:val="nil"/>
            </w:tcBorders>
            <w:shd w:val="clear" w:color="auto" w:fill="EEF3F8"/>
            <w:vAlign w:val="center"/>
          </w:tcPr>
          <w:p w14:paraId="5937BB81" w14:textId="77777777" w:rsidR="00B72616" w:rsidRDefault="00487BC7" w:rsidP="0016313B">
            <w:pPr>
              <w:ind w:left="0"/>
              <w:jc w:val="center"/>
            </w:pPr>
            <w:sdt>
              <w:sdtPr>
                <w:rPr>
                  <w:rFonts w:ascii="MS Gothic" w:eastAsia="MS Gothic" w:hAnsi="MS Gothic"/>
                  <w:b/>
                  <w:sz w:val="24"/>
                </w:rPr>
                <w:id w:val="1855373693"/>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3C44F7">
              <w:t xml:space="preserve"> No</w:t>
            </w:r>
          </w:p>
        </w:tc>
      </w:tr>
    </w:tbl>
    <w:p w14:paraId="73B9B158" w14:textId="77777777" w:rsidR="00B72616" w:rsidRPr="0091508C" w:rsidRDefault="00B72616" w:rsidP="00B72616">
      <w:pPr>
        <w:rPr>
          <w:sz w:val="2"/>
          <w:szCs w:val="2"/>
        </w:rPr>
      </w:pPr>
    </w:p>
    <w:tbl>
      <w:tblPr>
        <w:tblStyle w:val="TableGrid"/>
        <w:tblpPr w:leftFromText="180" w:rightFromText="180" w:vertAnchor="text" w:tblpY="1"/>
        <w:tblOverlap w:val="never"/>
        <w:tblW w:w="5000" w:type="pct"/>
        <w:tblLayout w:type="fixed"/>
        <w:tblCellMar>
          <w:left w:w="72" w:type="dxa"/>
          <w:right w:w="72" w:type="dxa"/>
        </w:tblCellMar>
        <w:tblLook w:val="04A0" w:firstRow="1" w:lastRow="0" w:firstColumn="1" w:lastColumn="0" w:noHBand="0" w:noVBand="1"/>
      </w:tblPr>
      <w:tblGrid>
        <w:gridCol w:w="5072"/>
        <w:gridCol w:w="1411"/>
        <w:gridCol w:w="1412"/>
        <w:gridCol w:w="1440"/>
        <w:gridCol w:w="6"/>
        <w:gridCol w:w="1449"/>
      </w:tblGrid>
      <w:tr w:rsidR="00B72616" w:rsidRPr="00E34D1E" w14:paraId="011CF577" w14:textId="77777777" w:rsidTr="00F52808">
        <w:trPr>
          <w:trHeight w:val="360"/>
        </w:trPr>
        <w:tc>
          <w:tcPr>
            <w:tcW w:w="7895" w:type="dxa"/>
            <w:gridSpan w:val="3"/>
            <w:tcBorders>
              <w:top w:val="nil"/>
              <w:bottom w:val="single" w:sz="2" w:space="0" w:color="F2F2F2" w:themeColor="background1" w:themeShade="F2"/>
              <w:right w:val="single" w:sz="4" w:space="0" w:color="D9D9D9" w:themeColor="background1" w:themeShade="D9"/>
            </w:tcBorders>
            <w:shd w:val="clear" w:color="auto" w:fill="auto"/>
            <w:vAlign w:val="center"/>
          </w:tcPr>
          <w:p w14:paraId="35D572E8" w14:textId="77777777" w:rsidR="00B72616" w:rsidRPr="00900569" w:rsidRDefault="00B72616" w:rsidP="00E17553">
            <w:pPr>
              <w:pStyle w:val="ListParagraph"/>
              <w:numPr>
                <w:ilvl w:val="0"/>
                <w:numId w:val="26"/>
              </w:numPr>
              <w:ind w:left="576" w:hanging="288"/>
            </w:pPr>
            <w:r w:rsidRPr="00900569">
              <w:t xml:space="preserve">Does </w:t>
            </w:r>
            <w:r w:rsidRPr="00900569">
              <w:rPr>
                <w:color w:val="231F20"/>
              </w:rPr>
              <w:t>the Applicant have a</w:t>
            </w:r>
            <w:r>
              <w:rPr>
                <w:color w:val="231F20"/>
              </w:rPr>
              <w:t xml:space="preserve"> Policies and P</w:t>
            </w:r>
            <w:r w:rsidRPr="00900569">
              <w:rPr>
                <w:color w:val="231F20"/>
              </w:rPr>
              <w:t>rocedures manual for the facility?</w:t>
            </w:r>
          </w:p>
        </w:tc>
        <w:tc>
          <w:tcPr>
            <w:tcW w:w="1446" w:type="dxa"/>
            <w:gridSpan w:val="2"/>
            <w:tcBorders>
              <w:top w:val="nil"/>
              <w:left w:val="single" w:sz="4" w:space="0" w:color="D9D9D9" w:themeColor="background1" w:themeShade="D9"/>
              <w:bottom w:val="single" w:sz="2" w:space="0" w:color="F2F2F2" w:themeColor="background1" w:themeShade="F2"/>
              <w:right w:val="single" w:sz="4" w:space="0" w:color="D9D9D9" w:themeColor="background1" w:themeShade="D9"/>
            </w:tcBorders>
            <w:shd w:val="clear" w:color="auto" w:fill="EEF3F8"/>
            <w:vAlign w:val="center"/>
          </w:tcPr>
          <w:p w14:paraId="58A60486" w14:textId="77777777" w:rsidR="00B72616" w:rsidRDefault="00487BC7" w:rsidP="0016313B">
            <w:pPr>
              <w:ind w:left="0"/>
              <w:jc w:val="center"/>
            </w:pPr>
            <w:sdt>
              <w:sdtPr>
                <w:rPr>
                  <w:rFonts w:ascii="MS Gothic" w:eastAsia="MS Gothic" w:hAnsi="MS Gothic"/>
                  <w:b/>
                  <w:sz w:val="24"/>
                </w:rPr>
                <w:id w:val="97210059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17FCA">
              <w:t xml:space="preserve"> Yes</w:t>
            </w:r>
          </w:p>
        </w:tc>
        <w:tc>
          <w:tcPr>
            <w:tcW w:w="1449" w:type="dxa"/>
            <w:tcBorders>
              <w:top w:val="nil"/>
              <w:left w:val="single" w:sz="4" w:space="0" w:color="D9D9D9" w:themeColor="background1" w:themeShade="D9"/>
              <w:bottom w:val="single" w:sz="2" w:space="0" w:color="F2F2F2" w:themeColor="background1" w:themeShade="F2"/>
            </w:tcBorders>
            <w:shd w:val="clear" w:color="auto" w:fill="EEF3F8"/>
            <w:vAlign w:val="center"/>
          </w:tcPr>
          <w:p w14:paraId="74086523" w14:textId="77777777" w:rsidR="00B72616" w:rsidRDefault="00487BC7" w:rsidP="0016313B">
            <w:pPr>
              <w:ind w:left="0"/>
              <w:jc w:val="center"/>
            </w:pPr>
            <w:sdt>
              <w:sdtPr>
                <w:rPr>
                  <w:rFonts w:ascii="MS Gothic" w:eastAsia="MS Gothic" w:hAnsi="MS Gothic"/>
                  <w:b/>
                  <w:sz w:val="24"/>
                </w:rPr>
                <w:id w:val="-39836032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3C44F7">
              <w:t xml:space="preserve"> No</w:t>
            </w:r>
          </w:p>
        </w:tc>
      </w:tr>
      <w:tr w:rsidR="00B72616" w:rsidRPr="00E34D1E" w14:paraId="0A5FE72C" w14:textId="77777777" w:rsidTr="0016313B">
        <w:trPr>
          <w:trHeight w:val="360"/>
        </w:trPr>
        <w:tc>
          <w:tcPr>
            <w:tcW w:w="10790" w:type="dxa"/>
            <w:gridSpan w:val="6"/>
            <w:tcBorders>
              <w:top w:val="single" w:sz="2" w:space="0" w:color="F2F2F2" w:themeColor="background1" w:themeShade="F2"/>
              <w:bottom w:val="single" w:sz="2" w:space="0" w:color="F2F2F2" w:themeColor="background1" w:themeShade="F2"/>
            </w:tcBorders>
            <w:shd w:val="clear" w:color="auto" w:fill="auto"/>
            <w:vAlign w:val="center"/>
          </w:tcPr>
          <w:p w14:paraId="4F01928C" w14:textId="77777777" w:rsidR="00B72616" w:rsidRPr="00E34D1E" w:rsidRDefault="00B72616" w:rsidP="00E17553">
            <w:pPr>
              <w:pStyle w:val="ListParagraph"/>
              <w:numPr>
                <w:ilvl w:val="0"/>
                <w:numId w:val="88"/>
              </w:numPr>
              <w:ind w:left="864" w:hanging="288"/>
              <w:rPr>
                <w:b/>
              </w:rPr>
            </w:pPr>
            <w:r w:rsidRPr="00E34D1E">
              <w:t>Date of original procedures manual for facility?</w:t>
            </w:r>
            <w:r>
              <w:t xml:space="preserve"> </w:t>
            </w:r>
            <w:r>
              <w:rPr>
                <w:rStyle w:val="Heading1Char"/>
              </w:rPr>
              <w:t xml:space="preserve"> </w:t>
            </w:r>
            <w:sdt>
              <w:sdtPr>
                <w:rPr>
                  <w:rStyle w:val="Style10"/>
                </w:rPr>
                <w:id w:val="1288163481"/>
                <w:placeholder>
                  <w:docPart w:val="33BF8BB2600E470D81F00A68B81A2A9E"/>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B72616" w:rsidRPr="00E34D1E" w14:paraId="17DE1847" w14:textId="77777777" w:rsidTr="0016313B">
        <w:trPr>
          <w:trHeight w:val="360"/>
        </w:trPr>
        <w:tc>
          <w:tcPr>
            <w:tcW w:w="10790" w:type="dxa"/>
            <w:gridSpan w:val="6"/>
            <w:tcBorders>
              <w:top w:val="single" w:sz="2" w:space="0" w:color="F2F2F2" w:themeColor="background1" w:themeShade="F2"/>
              <w:bottom w:val="single" w:sz="2" w:space="0" w:color="F2F2F2" w:themeColor="background1" w:themeShade="F2"/>
            </w:tcBorders>
            <w:shd w:val="clear" w:color="auto" w:fill="auto"/>
            <w:vAlign w:val="center"/>
          </w:tcPr>
          <w:p w14:paraId="1C34278D" w14:textId="77777777" w:rsidR="00B72616" w:rsidRPr="00E34D1E" w:rsidRDefault="00B72616" w:rsidP="00E17553">
            <w:pPr>
              <w:pStyle w:val="ListParagraph"/>
              <w:numPr>
                <w:ilvl w:val="0"/>
                <w:numId w:val="88"/>
              </w:numPr>
              <w:ind w:left="864" w:hanging="288"/>
            </w:pPr>
            <w:r w:rsidRPr="00E34D1E">
              <w:t>Date of last revision/update of manual?</w:t>
            </w:r>
            <w:r>
              <w:t xml:space="preserve"> </w:t>
            </w:r>
            <w:r w:rsidRPr="00E34D1E">
              <w:t xml:space="preserve"> </w:t>
            </w:r>
            <w:r>
              <w:rPr>
                <w:rStyle w:val="Heading1Char"/>
              </w:rPr>
              <w:t xml:space="preserve"> </w:t>
            </w:r>
            <w:sdt>
              <w:sdtPr>
                <w:rPr>
                  <w:rStyle w:val="Style10"/>
                </w:rPr>
                <w:id w:val="-369072912"/>
                <w:placeholder>
                  <w:docPart w:val="B8338AE9E97B4797A710D5DA10D0CEAF"/>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B72616" w:rsidRPr="00E34D1E" w14:paraId="046705DE" w14:textId="77777777" w:rsidTr="0016313B">
        <w:trPr>
          <w:trHeight w:val="360"/>
        </w:trPr>
        <w:tc>
          <w:tcPr>
            <w:tcW w:w="7895"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3E561D48" w14:textId="77777777" w:rsidR="00B72616" w:rsidRPr="00E34D1E" w:rsidRDefault="00B72616" w:rsidP="00E17553">
            <w:pPr>
              <w:pStyle w:val="ListParagraph"/>
              <w:numPr>
                <w:ilvl w:val="0"/>
                <w:numId w:val="88"/>
              </w:numPr>
              <w:ind w:left="864" w:hanging="288"/>
            </w:pPr>
            <w:r>
              <w:t xml:space="preserve">Is there a written grievance procedure for inmate complaints? </w:t>
            </w:r>
          </w:p>
        </w:tc>
        <w:tc>
          <w:tcPr>
            <w:tcW w:w="1440"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EEF3F8"/>
            <w:vAlign w:val="center"/>
          </w:tcPr>
          <w:p w14:paraId="08AE238F" w14:textId="77777777" w:rsidR="00B72616" w:rsidRDefault="00487BC7" w:rsidP="0016313B">
            <w:pPr>
              <w:ind w:left="0"/>
              <w:jc w:val="center"/>
            </w:pPr>
            <w:sdt>
              <w:sdtPr>
                <w:rPr>
                  <w:rFonts w:ascii="MS Gothic" w:eastAsia="MS Gothic" w:hAnsi="MS Gothic"/>
                  <w:b/>
                  <w:sz w:val="24"/>
                </w:rPr>
                <w:id w:val="-1325579252"/>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17FCA">
              <w:t xml:space="preserve"> Yes</w:t>
            </w:r>
          </w:p>
        </w:tc>
        <w:tc>
          <w:tcPr>
            <w:tcW w:w="1455" w:type="dxa"/>
            <w:gridSpan w:val="2"/>
            <w:tcBorders>
              <w:top w:val="single" w:sz="2" w:space="0" w:color="F2F2F2" w:themeColor="background1" w:themeShade="F2"/>
              <w:left w:val="single" w:sz="4" w:space="0" w:color="D9D9D9" w:themeColor="background1" w:themeShade="D9"/>
              <w:bottom w:val="single" w:sz="2" w:space="0" w:color="F2F2F2" w:themeColor="background1" w:themeShade="F2"/>
              <w:right w:val="single" w:sz="2" w:space="0" w:color="auto"/>
            </w:tcBorders>
            <w:shd w:val="clear" w:color="auto" w:fill="EEF3F8"/>
            <w:vAlign w:val="center"/>
          </w:tcPr>
          <w:p w14:paraId="1B96D49B" w14:textId="77777777" w:rsidR="00B72616" w:rsidRDefault="00487BC7" w:rsidP="0016313B">
            <w:pPr>
              <w:ind w:left="0"/>
              <w:jc w:val="center"/>
            </w:pPr>
            <w:sdt>
              <w:sdtPr>
                <w:rPr>
                  <w:rFonts w:ascii="MS Gothic" w:eastAsia="MS Gothic" w:hAnsi="MS Gothic"/>
                  <w:b/>
                  <w:sz w:val="24"/>
                </w:rPr>
                <w:id w:val="-74742004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3C44F7">
              <w:t xml:space="preserve"> No</w:t>
            </w:r>
          </w:p>
        </w:tc>
      </w:tr>
      <w:tr w:rsidR="00B72616" w:rsidRPr="00E34D1E" w14:paraId="09ABE990" w14:textId="77777777" w:rsidTr="0016313B">
        <w:trPr>
          <w:trHeight w:val="360"/>
        </w:trPr>
        <w:tc>
          <w:tcPr>
            <w:tcW w:w="7895"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7F58DB07" w14:textId="77777777" w:rsidR="00B72616" w:rsidRPr="00E34D1E" w:rsidRDefault="00B72616" w:rsidP="00E17553">
            <w:pPr>
              <w:pStyle w:val="ListParagraph"/>
              <w:numPr>
                <w:ilvl w:val="0"/>
                <w:numId w:val="88"/>
              </w:numPr>
              <w:ind w:left="864" w:hanging="288"/>
            </w:pPr>
            <w:r>
              <w:t>Is the facility under a court order or consent decree?</w:t>
            </w:r>
          </w:p>
        </w:tc>
        <w:tc>
          <w:tcPr>
            <w:tcW w:w="1440"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EEF3F8"/>
            <w:vAlign w:val="center"/>
          </w:tcPr>
          <w:p w14:paraId="0ED7A364" w14:textId="77777777" w:rsidR="00B72616" w:rsidRDefault="00487BC7" w:rsidP="0016313B">
            <w:pPr>
              <w:ind w:left="0"/>
              <w:jc w:val="center"/>
            </w:pPr>
            <w:sdt>
              <w:sdtPr>
                <w:rPr>
                  <w:rFonts w:ascii="MS Gothic" w:eastAsia="MS Gothic" w:hAnsi="MS Gothic"/>
                  <w:b/>
                  <w:sz w:val="24"/>
                </w:rPr>
                <w:id w:val="-1141107721"/>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17FCA">
              <w:t xml:space="preserve"> Yes</w:t>
            </w:r>
          </w:p>
        </w:tc>
        <w:tc>
          <w:tcPr>
            <w:tcW w:w="1455" w:type="dxa"/>
            <w:gridSpan w:val="2"/>
            <w:tcBorders>
              <w:top w:val="single" w:sz="2" w:space="0" w:color="F2F2F2" w:themeColor="background1" w:themeShade="F2"/>
              <w:left w:val="single" w:sz="4" w:space="0" w:color="D9D9D9" w:themeColor="background1" w:themeShade="D9"/>
              <w:bottom w:val="single" w:sz="2" w:space="0" w:color="F2F2F2" w:themeColor="background1" w:themeShade="F2"/>
              <w:right w:val="single" w:sz="2" w:space="0" w:color="auto"/>
            </w:tcBorders>
            <w:shd w:val="clear" w:color="auto" w:fill="EEF3F8"/>
            <w:vAlign w:val="center"/>
          </w:tcPr>
          <w:p w14:paraId="01A3F2F2" w14:textId="77777777" w:rsidR="00B72616" w:rsidRDefault="00487BC7" w:rsidP="0016313B">
            <w:pPr>
              <w:ind w:left="0"/>
              <w:jc w:val="center"/>
            </w:pPr>
            <w:sdt>
              <w:sdtPr>
                <w:rPr>
                  <w:rFonts w:ascii="MS Gothic" w:eastAsia="MS Gothic" w:hAnsi="MS Gothic"/>
                  <w:b/>
                  <w:sz w:val="24"/>
                </w:rPr>
                <w:id w:val="83904731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3C44F7">
              <w:t xml:space="preserve"> No</w:t>
            </w:r>
          </w:p>
        </w:tc>
      </w:tr>
      <w:tr w:rsidR="00B72616" w:rsidRPr="00E34D1E" w14:paraId="64C679F9" w14:textId="77777777" w:rsidTr="0016313B">
        <w:trPr>
          <w:trHeight w:val="360"/>
        </w:trPr>
        <w:tc>
          <w:tcPr>
            <w:tcW w:w="10790" w:type="dxa"/>
            <w:gridSpan w:val="6"/>
            <w:tcBorders>
              <w:top w:val="single" w:sz="2" w:space="0" w:color="F2F2F2" w:themeColor="background1" w:themeShade="F2"/>
              <w:bottom w:val="single" w:sz="2" w:space="0" w:color="F2F2F2" w:themeColor="background1" w:themeShade="F2"/>
            </w:tcBorders>
            <w:shd w:val="clear" w:color="auto" w:fill="auto"/>
            <w:vAlign w:val="center"/>
          </w:tcPr>
          <w:p w14:paraId="232BDCE8" w14:textId="77777777" w:rsidR="00B72616" w:rsidRPr="00E34D1E" w:rsidRDefault="00B72616" w:rsidP="0016313B">
            <w:pPr>
              <w:pStyle w:val="ListParagraph"/>
              <w:ind w:left="864"/>
            </w:pPr>
            <w:r>
              <w:t>If yes, attach copy with any modifications.</w:t>
            </w:r>
          </w:p>
        </w:tc>
      </w:tr>
      <w:tr w:rsidR="00B72616" w:rsidRPr="00E34D1E" w14:paraId="261B73EF" w14:textId="77777777" w:rsidTr="0016313B">
        <w:trPr>
          <w:trHeight w:val="360"/>
        </w:trPr>
        <w:tc>
          <w:tcPr>
            <w:tcW w:w="7895" w:type="dxa"/>
            <w:gridSpan w:val="3"/>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2D4224CE" w14:textId="77777777" w:rsidR="00B72616" w:rsidRPr="00E34D1E" w:rsidRDefault="00B72616" w:rsidP="00E17553">
            <w:pPr>
              <w:pStyle w:val="ListParagraph"/>
              <w:numPr>
                <w:ilvl w:val="0"/>
                <w:numId w:val="88"/>
              </w:numPr>
              <w:ind w:left="864" w:hanging="288"/>
            </w:pPr>
            <w:r>
              <w:t xml:space="preserve">Does the agency place juveniles in any holding facility or jail with adults? </w:t>
            </w:r>
          </w:p>
        </w:tc>
        <w:tc>
          <w:tcPr>
            <w:tcW w:w="1440"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EEF3F8"/>
            <w:vAlign w:val="center"/>
          </w:tcPr>
          <w:p w14:paraId="5D8ABED0" w14:textId="77777777" w:rsidR="00B72616" w:rsidRDefault="00487BC7" w:rsidP="0016313B">
            <w:pPr>
              <w:ind w:left="0"/>
              <w:jc w:val="center"/>
            </w:pPr>
            <w:sdt>
              <w:sdtPr>
                <w:rPr>
                  <w:rFonts w:ascii="MS Gothic" w:eastAsia="MS Gothic" w:hAnsi="MS Gothic"/>
                  <w:b/>
                  <w:sz w:val="24"/>
                </w:rPr>
                <w:id w:val="168215730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617FCA">
              <w:t xml:space="preserve"> Yes</w:t>
            </w:r>
          </w:p>
        </w:tc>
        <w:tc>
          <w:tcPr>
            <w:tcW w:w="1455" w:type="dxa"/>
            <w:gridSpan w:val="2"/>
            <w:tcBorders>
              <w:top w:val="single" w:sz="2" w:space="0" w:color="F2F2F2" w:themeColor="background1" w:themeShade="F2"/>
              <w:left w:val="single" w:sz="4" w:space="0" w:color="D9D9D9" w:themeColor="background1" w:themeShade="D9"/>
              <w:bottom w:val="single" w:sz="2" w:space="0" w:color="F2F2F2" w:themeColor="background1" w:themeShade="F2"/>
            </w:tcBorders>
            <w:shd w:val="clear" w:color="auto" w:fill="EEF3F8"/>
            <w:vAlign w:val="center"/>
          </w:tcPr>
          <w:p w14:paraId="2EC71272" w14:textId="77777777" w:rsidR="00B72616" w:rsidRDefault="00487BC7" w:rsidP="0016313B">
            <w:pPr>
              <w:ind w:left="0"/>
              <w:jc w:val="center"/>
            </w:pPr>
            <w:sdt>
              <w:sdtPr>
                <w:rPr>
                  <w:rFonts w:ascii="MS Gothic" w:eastAsia="MS Gothic" w:hAnsi="MS Gothic"/>
                  <w:b/>
                  <w:sz w:val="24"/>
                </w:rPr>
                <w:id w:val="-83922975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3C44F7">
              <w:t xml:space="preserve"> No</w:t>
            </w:r>
          </w:p>
        </w:tc>
      </w:tr>
      <w:tr w:rsidR="00B72616" w:rsidRPr="00E34D1E" w14:paraId="548FB891" w14:textId="77777777" w:rsidTr="0016313B">
        <w:trPr>
          <w:trHeight w:val="360"/>
        </w:trPr>
        <w:tc>
          <w:tcPr>
            <w:tcW w:w="5072"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063B6D79" w14:textId="77777777" w:rsidR="00B72616" w:rsidRPr="00E34D1E" w:rsidRDefault="00B72616" w:rsidP="00E17553">
            <w:pPr>
              <w:pStyle w:val="ListParagraph"/>
              <w:numPr>
                <w:ilvl w:val="0"/>
                <w:numId w:val="26"/>
              </w:numPr>
              <w:spacing w:before="20" w:after="20"/>
              <w:ind w:left="645"/>
            </w:pPr>
            <w:r w:rsidRPr="0091508C">
              <w:rPr>
                <w:color w:val="231F20"/>
                <w:lang w:bidi="fa-IR"/>
              </w:rPr>
              <w:t>Are</w:t>
            </w:r>
            <w:r w:rsidRPr="0091508C">
              <w:rPr>
                <w:color w:val="231F20"/>
                <w:spacing w:val="-3"/>
                <w:lang w:bidi="fa-IR"/>
              </w:rPr>
              <w:t xml:space="preserve"> </w:t>
            </w:r>
            <w:r w:rsidRPr="0091508C">
              <w:rPr>
                <w:color w:val="231F20"/>
                <w:lang w:bidi="fa-IR"/>
              </w:rPr>
              <w:t>there</w:t>
            </w:r>
            <w:r w:rsidRPr="0091508C">
              <w:rPr>
                <w:color w:val="231F20"/>
                <w:spacing w:val="-2"/>
                <w:lang w:bidi="fa-IR"/>
              </w:rPr>
              <w:t xml:space="preserve"> </w:t>
            </w:r>
            <w:r w:rsidRPr="0091508C">
              <w:rPr>
                <w:color w:val="231F20"/>
                <w:spacing w:val="-1"/>
                <w:lang w:bidi="fa-IR"/>
              </w:rPr>
              <w:t xml:space="preserve">audio or </w:t>
            </w:r>
            <w:r w:rsidRPr="0091508C">
              <w:rPr>
                <w:color w:val="231F20"/>
                <w:lang w:bidi="fa-IR"/>
              </w:rPr>
              <w:t>video</w:t>
            </w:r>
            <w:r w:rsidRPr="0091508C">
              <w:rPr>
                <w:color w:val="231F20"/>
                <w:spacing w:val="-2"/>
                <w:lang w:bidi="fa-IR"/>
              </w:rPr>
              <w:t xml:space="preserve"> </w:t>
            </w:r>
            <w:r w:rsidRPr="0091508C">
              <w:rPr>
                <w:color w:val="231F20"/>
                <w:lang w:bidi="fa-IR"/>
              </w:rPr>
              <w:t>surveillance</w:t>
            </w:r>
            <w:r w:rsidRPr="0091508C">
              <w:rPr>
                <w:color w:val="231F20"/>
                <w:spacing w:val="-2"/>
                <w:lang w:bidi="fa-IR"/>
              </w:rPr>
              <w:t xml:space="preserve"> </w:t>
            </w:r>
            <w:r w:rsidRPr="0091508C">
              <w:rPr>
                <w:color w:val="231F20"/>
                <w:lang w:bidi="fa-IR"/>
              </w:rPr>
              <w:t>systems</w:t>
            </w:r>
            <w:r w:rsidRPr="0091508C">
              <w:rPr>
                <w:color w:val="231F20"/>
                <w:spacing w:val="-1"/>
                <w:lang w:bidi="fa-IR"/>
              </w:rPr>
              <w:t xml:space="preserve"> in:</w:t>
            </w:r>
          </w:p>
        </w:tc>
        <w:tc>
          <w:tcPr>
            <w:tcW w:w="2823" w:type="dxa"/>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EEF3F8"/>
            <w:vAlign w:val="center"/>
          </w:tcPr>
          <w:p w14:paraId="30E35FAC" w14:textId="77777777" w:rsidR="00B72616" w:rsidRPr="00983615" w:rsidRDefault="00B72616" w:rsidP="0016313B">
            <w:pPr>
              <w:ind w:left="0"/>
              <w:jc w:val="center"/>
              <w:rPr>
                <w:b/>
              </w:rPr>
            </w:pPr>
            <w:r w:rsidRPr="00983615">
              <w:rPr>
                <w:b/>
              </w:rPr>
              <w:t>AUDIO</w:t>
            </w:r>
          </w:p>
        </w:tc>
        <w:tc>
          <w:tcPr>
            <w:tcW w:w="2895" w:type="dxa"/>
            <w:gridSpan w:val="3"/>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EEF3F8"/>
            <w:vAlign w:val="center"/>
          </w:tcPr>
          <w:p w14:paraId="1DDA237A" w14:textId="77777777" w:rsidR="00B72616" w:rsidRPr="00983615" w:rsidRDefault="00B72616" w:rsidP="0016313B">
            <w:pPr>
              <w:ind w:left="0"/>
              <w:jc w:val="center"/>
              <w:rPr>
                <w:b/>
              </w:rPr>
            </w:pPr>
            <w:r w:rsidRPr="00983615">
              <w:rPr>
                <w:b/>
              </w:rPr>
              <w:t>VIDEO</w:t>
            </w:r>
          </w:p>
        </w:tc>
      </w:tr>
      <w:tr w:rsidR="00B72616" w:rsidRPr="00E34D1E" w14:paraId="285B0A10" w14:textId="77777777" w:rsidTr="0016313B">
        <w:trPr>
          <w:trHeight w:val="360"/>
        </w:trPr>
        <w:tc>
          <w:tcPr>
            <w:tcW w:w="5072"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28A863D3" w14:textId="77777777" w:rsidR="00B72616" w:rsidRPr="00E34D1E" w:rsidRDefault="00B72616" w:rsidP="0016313B">
            <w:pPr>
              <w:pStyle w:val="ListParagraph"/>
              <w:ind w:left="864" w:hanging="288"/>
            </w:pPr>
            <w:r>
              <w:t>a.</w:t>
            </w:r>
            <w:r>
              <w:tab/>
            </w:r>
            <w:r w:rsidRPr="00E34D1E">
              <w:t>Booking Area?</w:t>
            </w:r>
          </w:p>
        </w:tc>
        <w:tc>
          <w:tcPr>
            <w:tcW w:w="1411"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5F0A64A0" w14:textId="77777777" w:rsidR="00B72616" w:rsidRDefault="00487BC7" w:rsidP="0016313B">
            <w:pPr>
              <w:ind w:left="0"/>
              <w:jc w:val="center"/>
            </w:pPr>
            <w:sdt>
              <w:sdtPr>
                <w:rPr>
                  <w:rFonts w:ascii="MS Gothic" w:eastAsia="MS Gothic" w:hAnsi="MS Gothic"/>
                  <w:b/>
                  <w:sz w:val="24"/>
                </w:rPr>
                <w:id w:val="-1342303012"/>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1D5440">
              <w:t xml:space="preserve"> Yes</w:t>
            </w:r>
          </w:p>
        </w:tc>
        <w:tc>
          <w:tcPr>
            <w:tcW w:w="1412"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2CC33933" w14:textId="77777777" w:rsidR="00B72616" w:rsidRDefault="00487BC7" w:rsidP="0016313B">
            <w:pPr>
              <w:ind w:left="0"/>
              <w:jc w:val="center"/>
            </w:pPr>
            <w:sdt>
              <w:sdtPr>
                <w:rPr>
                  <w:b/>
                  <w:sz w:val="24"/>
                </w:rPr>
                <w:id w:val="-1878839385"/>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1D5440">
              <w:t xml:space="preserve"> No</w:t>
            </w:r>
          </w:p>
        </w:tc>
        <w:tc>
          <w:tcPr>
            <w:tcW w:w="1446" w:type="dxa"/>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587622A8" w14:textId="77777777" w:rsidR="00B72616" w:rsidRDefault="00487BC7" w:rsidP="0016313B">
            <w:pPr>
              <w:ind w:left="0"/>
              <w:jc w:val="center"/>
            </w:pPr>
            <w:sdt>
              <w:sdtPr>
                <w:rPr>
                  <w:rFonts w:ascii="MS Gothic" w:eastAsia="MS Gothic" w:hAnsi="MS Gothic"/>
                  <w:b/>
                  <w:sz w:val="24"/>
                </w:rPr>
                <w:id w:val="169834802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02FF4">
              <w:t xml:space="preserve"> Yes</w:t>
            </w:r>
          </w:p>
        </w:tc>
        <w:tc>
          <w:tcPr>
            <w:tcW w:w="1449"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471C6BA9" w14:textId="77777777" w:rsidR="00B72616" w:rsidRDefault="00487BC7" w:rsidP="0016313B">
            <w:pPr>
              <w:ind w:left="0"/>
              <w:jc w:val="center"/>
            </w:pPr>
            <w:sdt>
              <w:sdtPr>
                <w:rPr>
                  <w:b/>
                  <w:sz w:val="24"/>
                </w:rPr>
                <w:id w:val="-8792791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02FF4">
              <w:t xml:space="preserve"> No</w:t>
            </w:r>
          </w:p>
        </w:tc>
      </w:tr>
      <w:tr w:rsidR="00B72616" w:rsidRPr="00E34D1E" w14:paraId="507A35A0" w14:textId="77777777" w:rsidTr="0016313B">
        <w:trPr>
          <w:trHeight w:val="360"/>
        </w:trPr>
        <w:tc>
          <w:tcPr>
            <w:tcW w:w="5072" w:type="dxa"/>
            <w:tcBorders>
              <w:top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479DCF38" w14:textId="77777777" w:rsidR="00B72616" w:rsidRPr="00E34D1E" w:rsidRDefault="00B72616" w:rsidP="00E17553">
            <w:pPr>
              <w:pStyle w:val="ListParagraph"/>
              <w:numPr>
                <w:ilvl w:val="0"/>
                <w:numId w:val="141"/>
              </w:numPr>
              <w:ind w:left="864" w:hanging="288"/>
            </w:pPr>
            <w:r w:rsidRPr="00E34D1E">
              <w:t>Sally Port?</w:t>
            </w:r>
          </w:p>
        </w:tc>
        <w:tc>
          <w:tcPr>
            <w:tcW w:w="1411"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0C237528" w14:textId="77777777" w:rsidR="00B72616" w:rsidRDefault="00487BC7" w:rsidP="0016313B">
            <w:pPr>
              <w:ind w:left="0"/>
              <w:jc w:val="center"/>
            </w:pPr>
            <w:sdt>
              <w:sdtPr>
                <w:rPr>
                  <w:rFonts w:ascii="MS Gothic" w:eastAsia="MS Gothic" w:hAnsi="MS Gothic"/>
                  <w:b/>
                  <w:sz w:val="24"/>
                </w:rPr>
                <w:id w:val="1812991277"/>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1D5440">
              <w:t xml:space="preserve"> Yes</w:t>
            </w:r>
          </w:p>
        </w:tc>
        <w:tc>
          <w:tcPr>
            <w:tcW w:w="1412"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475242E4" w14:textId="77777777" w:rsidR="00B72616" w:rsidRDefault="00487BC7" w:rsidP="0016313B">
            <w:pPr>
              <w:ind w:left="0"/>
              <w:jc w:val="center"/>
            </w:pPr>
            <w:sdt>
              <w:sdtPr>
                <w:rPr>
                  <w:b/>
                  <w:sz w:val="24"/>
                </w:rPr>
                <w:id w:val="-104490167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1D5440">
              <w:t xml:space="preserve"> No</w:t>
            </w:r>
          </w:p>
        </w:tc>
        <w:tc>
          <w:tcPr>
            <w:tcW w:w="1446" w:type="dxa"/>
            <w:gridSpan w:val="2"/>
            <w:tcBorders>
              <w:top w:val="single" w:sz="2" w:space="0" w:color="F2F2F2" w:themeColor="background1" w:themeShade="F2"/>
              <w:left w:val="single" w:sz="2" w:space="0" w:color="F2F2F2" w:themeColor="background1" w:themeShade="F2"/>
              <w:bottom w:val="single" w:sz="2" w:space="0" w:color="F2F2F2" w:themeColor="background1" w:themeShade="F2"/>
              <w:right w:val="single" w:sz="2" w:space="0" w:color="F2F2F2" w:themeColor="background1" w:themeShade="F2"/>
            </w:tcBorders>
            <w:shd w:val="clear" w:color="auto" w:fill="auto"/>
            <w:vAlign w:val="center"/>
          </w:tcPr>
          <w:p w14:paraId="39DD09FB" w14:textId="77777777" w:rsidR="00B72616" w:rsidRDefault="00487BC7" w:rsidP="0016313B">
            <w:pPr>
              <w:ind w:left="0"/>
              <w:jc w:val="center"/>
            </w:pPr>
            <w:sdt>
              <w:sdtPr>
                <w:rPr>
                  <w:rFonts w:ascii="MS Gothic" w:eastAsia="MS Gothic" w:hAnsi="MS Gothic"/>
                  <w:b/>
                  <w:sz w:val="24"/>
                </w:rPr>
                <w:id w:val="1545869838"/>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02FF4">
              <w:t xml:space="preserve"> Yes</w:t>
            </w:r>
          </w:p>
        </w:tc>
        <w:tc>
          <w:tcPr>
            <w:tcW w:w="1449" w:type="dxa"/>
            <w:tcBorders>
              <w:top w:val="single" w:sz="2" w:space="0" w:color="F2F2F2" w:themeColor="background1" w:themeShade="F2"/>
              <w:left w:val="single" w:sz="2" w:space="0" w:color="F2F2F2" w:themeColor="background1" w:themeShade="F2"/>
              <w:bottom w:val="single" w:sz="2" w:space="0" w:color="F2F2F2" w:themeColor="background1" w:themeShade="F2"/>
              <w:right w:val="single" w:sz="4" w:space="0" w:color="auto"/>
            </w:tcBorders>
            <w:shd w:val="clear" w:color="auto" w:fill="auto"/>
            <w:vAlign w:val="center"/>
          </w:tcPr>
          <w:p w14:paraId="6FD4C443" w14:textId="77777777" w:rsidR="00B72616" w:rsidRDefault="00487BC7" w:rsidP="0016313B">
            <w:pPr>
              <w:ind w:left="0"/>
              <w:jc w:val="center"/>
            </w:pPr>
            <w:sdt>
              <w:sdtPr>
                <w:rPr>
                  <w:b/>
                  <w:sz w:val="24"/>
                </w:rPr>
                <w:id w:val="-794211784"/>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02FF4">
              <w:t xml:space="preserve"> No</w:t>
            </w:r>
          </w:p>
        </w:tc>
      </w:tr>
      <w:tr w:rsidR="00B72616" w:rsidRPr="00E34D1E" w14:paraId="6CC42195" w14:textId="77777777" w:rsidTr="0016313B">
        <w:trPr>
          <w:trHeight w:val="360"/>
        </w:trPr>
        <w:tc>
          <w:tcPr>
            <w:tcW w:w="5072" w:type="dxa"/>
            <w:tcBorders>
              <w:top w:val="single" w:sz="2" w:space="0" w:color="F2F2F2" w:themeColor="background1" w:themeShade="F2"/>
              <w:right w:val="single" w:sz="2" w:space="0" w:color="F2F2F2" w:themeColor="background1" w:themeShade="F2"/>
            </w:tcBorders>
            <w:shd w:val="clear" w:color="auto" w:fill="auto"/>
            <w:vAlign w:val="center"/>
          </w:tcPr>
          <w:p w14:paraId="7B681B8E" w14:textId="77777777" w:rsidR="00B72616" w:rsidRPr="00E34D1E" w:rsidRDefault="00B72616" w:rsidP="00E17553">
            <w:pPr>
              <w:pStyle w:val="ListParagraph"/>
              <w:numPr>
                <w:ilvl w:val="0"/>
                <w:numId w:val="141"/>
              </w:numPr>
              <w:ind w:left="864" w:hanging="288"/>
            </w:pPr>
            <w:r w:rsidRPr="00E34D1E">
              <w:t>Each Cell Unit?</w:t>
            </w:r>
          </w:p>
        </w:tc>
        <w:tc>
          <w:tcPr>
            <w:tcW w:w="1411" w:type="dxa"/>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auto"/>
            <w:vAlign w:val="center"/>
          </w:tcPr>
          <w:p w14:paraId="63F60E05" w14:textId="77777777" w:rsidR="00B72616" w:rsidRDefault="00487BC7" w:rsidP="0016313B">
            <w:pPr>
              <w:ind w:left="0"/>
              <w:jc w:val="center"/>
            </w:pPr>
            <w:sdt>
              <w:sdtPr>
                <w:rPr>
                  <w:rFonts w:ascii="MS Gothic" w:eastAsia="MS Gothic" w:hAnsi="MS Gothic"/>
                  <w:b/>
                  <w:sz w:val="24"/>
                </w:rPr>
                <w:id w:val="-1971499722"/>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1D5440">
              <w:t xml:space="preserve"> Yes</w:t>
            </w:r>
          </w:p>
        </w:tc>
        <w:tc>
          <w:tcPr>
            <w:tcW w:w="1412" w:type="dxa"/>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auto"/>
            <w:vAlign w:val="center"/>
          </w:tcPr>
          <w:p w14:paraId="7184C455" w14:textId="77777777" w:rsidR="00B72616" w:rsidRDefault="00487BC7" w:rsidP="0016313B">
            <w:pPr>
              <w:ind w:left="0"/>
              <w:jc w:val="center"/>
            </w:pPr>
            <w:sdt>
              <w:sdtPr>
                <w:rPr>
                  <w:b/>
                  <w:sz w:val="24"/>
                </w:rPr>
                <w:id w:val="1943646870"/>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1D5440">
              <w:t xml:space="preserve"> No</w:t>
            </w:r>
          </w:p>
        </w:tc>
        <w:tc>
          <w:tcPr>
            <w:tcW w:w="1446" w:type="dxa"/>
            <w:gridSpan w:val="2"/>
            <w:tcBorders>
              <w:top w:val="single" w:sz="2" w:space="0" w:color="F2F2F2" w:themeColor="background1" w:themeShade="F2"/>
              <w:left w:val="single" w:sz="2" w:space="0" w:color="F2F2F2" w:themeColor="background1" w:themeShade="F2"/>
              <w:bottom w:val="single" w:sz="4" w:space="0" w:color="auto"/>
              <w:right w:val="single" w:sz="2" w:space="0" w:color="F2F2F2" w:themeColor="background1" w:themeShade="F2"/>
            </w:tcBorders>
            <w:shd w:val="clear" w:color="auto" w:fill="auto"/>
            <w:vAlign w:val="center"/>
          </w:tcPr>
          <w:p w14:paraId="0D6CEE03" w14:textId="77777777" w:rsidR="00B72616" w:rsidRDefault="00487BC7" w:rsidP="0016313B">
            <w:pPr>
              <w:ind w:left="0"/>
              <w:jc w:val="center"/>
            </w:pPr>
            <w:sdt>
              <w:sdtPr>
                <w:rPr>
                  <w:rFonts w:ascii="MS Gothic" w:eastAsia="MS Gothic" w:hAnsi="MS Gothic"/>
                  <w:b/>
                  <w:sz w:val="24"/>
                </w:rPr>
                <w:id w:val="-1737151206"/>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02FF4">
              <w:t xml:space="preserve"> Yes</w:t>
            </w:r>
          </w:p>
        </w:tc>
        <w:tc>
          <w:tcPr>
            <w:tcW w:w="1449" w:type="dxa"/>
            <w:tcBorders>
              <w:top w:val="single" w:sz="2" w:space="0" w:color="F2F2F2" w:themeColor="background1" w:themeShade="F2"/>
              <w:left w:val="single" w:sz="2" w:space="0" w:color="F2F2F2" w:themeColor="background1" w:themeShade="F2"/>
              <w:bottom w:val="single" w:sz="4" w:space="0" w:color="auto"/>
              <w:right w:val="single" w:sz="4" w:space="0" w:color="auto"/>
            </w:tcBorders>
            <w:shd w:val="clear" w:color="auto" w:fill="auto"/>
            <w:vAlign w:val="center"/>
          </w:tcPr>
          <w:p w14:paraId="26F3A9C1" w14:textId="77777777" w:rsidR="00B72616" w:rsidRDefault="00487BC7" w:rsidP="0016313B">
            <w:pPr>
              <w:ind w:left="0"/>
              <w:jc w:val="center"/>
            </w:pPr>
            <w:sdt>
              <w:sdtPr>
                <w:rPr>
                  <w:b/>
                  <w:sz w:val="24"/>
                </w:rPr>
                <w:id w:val="-1898120469"/>
                <w15:appearance w15:val="hidden"/>
                <w14:checkbox>
                  <w14:checked w14:val="0"/>
                  <w14:checkedState w14:val="2612" w14:font="MS Gothic"/>
                  <w14:uncheckedState w14:val="2610" w14:font="MS Gothic"/>
                </w14:checkbox>
              </w:sdtPr>
              <w:sdtEndPr/>
              <w:sdtContent>
                <w:r w:rsidR="00B72616">
                  <w:rPr>
                    <w:rFonts w:ascii="MS Gothic" w:eastAsia="MS Gothic" w:hAnsi="MS Gothic" w:hint="eastAsia"/>
                    <w:b/>
                    <w:sz w:val="24"/>
                  </w:rPr>
                  <w:t>☐</w:t>
                </w:r>
              </w:sdtContent>
            </w:sdt>
            <w:r w:rsidR="00B72616" w:rsidRPr="00B02FF4">
              <w:t xml:space="preserve"> No</w:t>
            </w:r>
          </w:p>
        </w:tc>
      </w:tr>
    </w:tbl>
    <w:p w14:paraId="3B49547B" w14:textId="77777777" w:rsidR="00B72616" w:rsidRDefault="00B72616" w:rsidP="00B72616">
      <w:pPr>
        <w:spacing w:after="160" w:line="259" w:lineRule="auto"/>
        <w:ind w:left="0"/>
      </w:pPr>
    </w:p>
    <w:tbl>
      <w:tblPr>
        <w:tblStyle w:val="TableGrid"/>
        <w:tblpPr w:leftFromText="180" w:rightFromText="180" w:vertAnchor="text" w:tblpY="1"/>
        <w:tblOverlap w:val="never"/>
        <w:tblW w:w="5000" w:type="pct"/>
        <w:tblBorders>
          <w:insideH w:val="single" w:sz="2" w:space="0" w:color="F2F2F2" w:themeColor="background1" w:themeShade="F2"/>
          <w:insideV w:val="single" w:sz="2" w:space="0" w:color="F2F2F2" w:themeColor="background1" w:themeShade="F2"/>
        </w:tblBorders>
        <w:tblLayout w:type="fixed"/>
        <w:tblCellMar>
          <w:left w:w="72" w:type="dxa"/>
          <w:right w:w="72" w:type="dxa"/>
        </w:tblCellMar>
        <w:tblLook w:val="04A0" w:firstRow="1" w:lastRow="0" w:firstColumn="1" w:lastColumn="0" w:noHBand="0" w:noVBand="1"/>
      </w:tblPr>
      <w:tblGrid>
        <w:gridCol w:w="2311"/>
        <w:gridCol w:w="2540"/>
        <w:gridCol w:w="2071"/>
        <w:gridCol w:w="3868"/>
      </w:tblGrid>
      <w:tr w:rsidR="00B72616" w:rsidRPr="00E34D1E" w14:paraId="726C68E3" w14:textId="77777777" w:rsidTr="0016313B">
        <w:trPr>
          <w:trHeight w:val="360"/>
        </w:trPr>
        <w:tc>
          <w:tcPr>
            <w:tcW w:w="10794" w:type="dxa"/>
            <w:gridSpan w:val="4"/>
            <w:shd w:val="clear" w:color="auto" w:fill="2F5496" w:themeFill="accent1" w:themeFillShade="BF"/>
            <w:vAlign w:val="center"/>
          </w:tcPr>
          <w:p w14:paraId="073AB633" w14:textId="77777777" w:rsidR="00B72616" w:rsidRPr="00176237" w:rsidRDefault="00B72616" w:rsidP="00E17553">
            <w:pPr>
              <w:pStyle w:val="ListParagraph"/>
              <w:numPr>
                <w:ilvl w:val="0"/>
                <w:numId w:val="129"/>
              </w:numPr>
              <w:spacing w:before="20" w:after="20"/>
              <w:ind w:left="288" w:firstLine="0"/>
            </w:pPr>
            <w:r w:rsidRPr="00B07BCA">
              <w:rPr>
                <w:color w:val="FFFFFF" w:themeColor="background1"/>
                <w:sz w:val="24"/>
              </w:rPr>
              <w:lastRenderedPageBreak/>
              <w:t>PERSONNEL</w:t>
            </w:r>
          </w:p>
        </w:tc>
      </w:tr>
      <w:tr w:rsidR="00B72616" w:rsidRPr="00E34D1E" w14:paraId="6DB88DDE" w14:textId="77777777" w:rsidTr="0016313B">
        <w:trPr>
          <w:trHeight w:val="360"/>
        </w:trPr>
        <w:tc>
          <w:tcPr>
            <w:tcW w:w="10794" w:type="dxa"/>
            <w:gridSpan w:val="4"/>
            <w:shd w:val="clear" w:color="auto" w:fill="auto"/>
            <w:vAlign w:val="center"/>
          </w:tcPr>
          <w:p w14:paraId="4400CCAB" w14:textId="77777777" w:rsidR="00B72616" w:rsidRPr="00E34D1E" w:rsidRDefault="00B72616" w:rsidP="0016313B">
            <w:pPr>
              <w:pStyle w:val="ListParagraph"/>
              <w:ind w:left="144"/>
              <w:rPr>
                <w:b/>
              </w:rPr>
            </w:pPr>
            <w:r w:rsidRPr="00E34D1E">
              <w:rPr>
                <w:b/>
              </w:rPr>
              <w:t>LIST EACH PERSON ONLY ONCE UNDER HIS OR HER PRIMARY DUTIES.</w:t>
            </w:r>
          </w:p>
        </w:tc>
      </w:tr>
      <w:tr w:rsidR="00B72616" w:rsidRPr="00E34D1E" w14:paraId="6D86433F" w14:textId="77777777" w:rsidTr="0016313B">
        <w:trPr>
          <w:trHeight w:val="360"/>
        </w:trPr>
        <w:tc>
          <w:tcPr>
            <w:tcW w:w="6925" w:type="dxa"/>
            <w:gridSpan w:val="3"/>
            <w:shd w:val="clear" w:color="auto" w:fill="auto"/>
            <w:vAlign w:val="center"/>
          </w:tcPr>
          <w:p w14:paraId="5C275E01" w14:textId="77777777" w:rsidR="00B72616" w:rsidRPr="00E34D1E" w:rsidRDefault="00B72616" w:rsidP="00E17553">
            <w:pPr>
              <w:pStyle w:val="ListParagraph"/>
              <w:numPr>
                <w:ilvl w:val="0"/>
                <w:numId w:val="28"/>
              </w:numPr>
              <w:ind w:left="576" w:hanging="288"/>
              <w:rPr>
                <w:b/>
              </w:rPr>
            </w:pPr>
            <w:r w:rsidRPr="00E34D1E">
              <w:t>Sheriff/Chief:</w:t>
            </w:r>
          </w:p>
        </w:tc>
        <w:tc>
          <w:tcPr>
            <w:tcW w:w="3869" w:type="dxa"/>
            <w:shd w:val="clear" w:color="auto" w:fill="auto"/>
            <w:vAlign w:val="center"/>
          </w:tcPr>
          <w:p w14:paraId="6D4E3CFA" w14:textId="77777777" w:rsidR="00B72616" w:rsidRPr="00176237" w:rsidRDefault="00487BC7" w:rsidP="0016313B">
            <w:sdt>
              <w:sdtPr>
                <w:rPr>
                  <w:rStyle w:val="Style10"/>
                </w:rPr>
                <w:id w:val="1998993493"/>
                <w:placeholder>
                  <w:docPart w:val="3D6C988040AF498AAD08C53636DF8553"/>
                </w:placeholder>
                <w:showingPlcHdr/>
                <w15:appearance w15:val="hidden"/>
                <w:text/>
              </w:sdtPr>
              <w:sdtEndPr>
                <w:rPr>
                  <w:rStyle w:val="DefaultParagraphFont"/>
                  <w:b w:val="0"/>
                </w:rPr>
              </w:sdtEndPr>
              <w:sdtContent>
                <w:r w:rsidR="00B72616" w:rsidRPr="003F7212">
                  <w:rPr>
                    <w:rStyle w:val="StylePlaceholderTextAccent1PatternClearAccent1"/>
                  </w:rPr>
                  <w:t>enter</w:t>
                </w:r>
              </w:sdtContent>
            </w:sdt>
          </w:p>
        </w:tc>
      </w:tr>
      <w:tr w:rsidR="00B72616" w:rsidRPr="00E34D1E" w14:paraId="4A8FDEFA" w14:textId="77777777" w:rsidTr="0016313B">
        <w:trPr>
          <w:trHeight w:val="360"/>
        </w:trPr>
        <w:tc>
          <w:tcPr>
            <w:tcW w:w="6925" w:type="dxa"/>
            <w:gridSpan w:val="3"/>
            <w:shd w:val="clear" w:color="auto" w:fill="auto"/>
            <w:vAlign w:val="center"/>
          </w:tcPr>
          <w:p w14:paraId="52CEAE9D" w14:textId="77777777" w:rsidR="00B72616" w:rsidRPr="00E34D1E" w:rsidRDefault="00B72616" w:rsidP="00E17553">
            <w:pPr>
              <w:pStyle w:val="ListParagraph"/>
              <w:numPr>
                <w:ilvl w:val="0"/>
                <w:numId w:val="28"/>
              </w:numPr>
              <w:ind w:left="576" w:hanging="288"/>
            </w:pPr>
            <w:r w:rsidRPr="00E34D1E">
              <w:t>Chief Deputy/Deputy Chief:</w:t>
            </w:r>
          </w:p>
        </w:tc>
        <w:tc>
          <w:tcPr>
            <w:tcW w:w="3869" w:type="dxa"/>
            <w:shd w:val="clear" w:color="auto" w:fill="auto"/>
          </w:tcPr>
          <w:p w14:paraId="5E0D9812" w14:textId="77777777" w:rsidR="00B72616" w:rsidRDefault="00487BC7" w:rsidP="0016313B">
            <w:sdt>
              <w:sdtPr>
                <w:rPr>
                  <w:rStyle w:val="Style10"/>
                </w:rPr>
                <w:id w:val="1998758547"/>
                <w:placeholder>
                  <w:docPart w:val="46A4BDD2AB8B47A8B9E603B540C8DC42"/>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172E117B" w14:textId="77777777" w:rsidTr="0016313B">
        <w:trPr>
          <w:trHeight w:val="360"/>
        </w:trPr>
        <w:tc>
          <w:tcPr>
            <w:tcW w:w="6925" w:type="dxa"/>
            <w:gridSpan w:val="3"/>
            <w:shd w:val="clear" w:color="auto" w:fill="auto"/>
            <w:vAlign w:val="center"/>
          </w:tcPr>
          <w:p w14:paraId="0C6A0101" w14:textId="77777777" w:rsidR="00B72616" w:rsidRPr="00E34D1E" w:rsidRDefault="00B72616" w:rsidP="00E17553">
            <w:pPr>
              <w:pStyle w:val="ListParagraph"/>
              <w:numPr>
                <w:ilvl w:val="0"/>
                <w:numId w:val="28"/>
              </w:numPr>
              <w:ind w:left="576" w:hanging="288"/>
            </w:pPr>
            <w:r w:rsidRPr="00E34D1E">
              <w:t>Personnel with rank of Sergeant or higher:</w:t>
            </w:r>
          </w:p>
        </w:tc>
        <w:tc>
          <w:tcPr>
            <w:tcW w:w="3869" w:type="dxa"/>
            <w:shd w:val="clear" w:color="auto" w:fill="auto"/>
          </w:tcPr>
          <w:p w14:paraId="59B53138" w14:textId="77777777" w:rsidR="00B72616" w:rsidRDefault="00487BC7" w:rsidP="0016313B">
            <w:sdt>
              <w:sdtPr>
                <w:rPr>
                  <w:rStyle w:val="Style10"/>
                </w:rPr>
                <w:id w:val="986671746"/>
                <w:placeholder>
                  <w:docPart w:val="F061C748D90C42CE852A1BBEEE83ECD4"/>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43977C8D" w14:textId="77777777" w:rsidTr="0016313B">
        <w:trPr>
          <w:trHeight w:val="360"/>
        </w:trPr>
        <w:tc>
          <w:tcPr>
            <w:tcW w:w="6925" w:type="dxa"/>
            <w:gridSpan w:val="3"/>
            <w:shd w:val="clear" w:color="auto" w:fill="auto"/>
            <w:vAlign w:val="center"/>
          </w:tcPr>
          <w:p w14:paraId="5D6150E2" w14:textId="77777777" w:rsidR="00B72616" w:rsidRPr="00E34D1E" w:rsidRDefault="00B72616" w:rsidP="00E17553">
            <w:pPr>
              <w:pStyle w:val="ListParagraph"/>
              <w:numPr>
                <w:ilvl w:val="0"/>
                <w:numId w:val="28"/>
              </w:numPr>
              <w:ind w:left="576" w:hanging="288"/>
            </w:pPr>
            <w:r w:rsidRPr="00E34D1E">
              <w:t>Full-time personnel with regular street duties including detectives, investigators, and civil processors</w:t>
            </w:r>
            <w:r w:rsidRPr="00983615">
              <w:rPr>
                <w:sz w:val="20"/>
              </w:rPr>
              <w:t>: (Do not include officers under #3. above.)</w:t>
            </w:r>
          </w:p>
        </w:tc>
        <w:tc>
          <w:tcPr>
            <w:tcW w:w="3869" w:type="dxa"/>
            <w:shd w:val="clear" w:color="auto" w:fill="auto"/>
            <w:vAlign w:val="center"/>
          </w:tcPr>
          <w:p w14:paraId="7968C697" w14:textId="77777777" w:rsidR="00B72616" w:rsidRDefault="00487BC7" w:rsidP="0016313B">
            <w:sdt>
              <w:sdtPr>
                <w:rPr>
                  <w:rStyle w:val="Style10"/>
                </w:rPr>
                <w:id w:val="1257627207"/>
                <w:placeholder>
                  <w:docPart w:val="30BDF5EFF49344C8AE76C9D96B8585FE"/>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7EA25CCE" w14:textId="77777777" w:rsidTr="0016313B">
        <w:trPr>
          <w:trHeight w:val="360"/>
        </w:trPr>
        <w:tc>
          <w:tcPr>
            <w:tcW w:w="6925" w:type="dxa"/>
            <w:gridSpan w:val="3"/>
            <w:shd w:val="clear" w:color="auto" w:fill="auto"/>
            <w:vAlign w:val="center"/>
          </w:tcPr>
          <w:p w14:paraId="25920411" w14:textId="77777777" w:rsidR="00B72616" w:rsidRPr="00E34D1E" w:rsidRDefault="00B72616" w:rsidP="00E17553">
            <w:pPr>
              <w:pStyle w:val="ListParagraph"/>
              <w:numPr>
                <w:ilvl w:val="0"/>
                <w:numId w:val="28"/>
              </w:numPr>
              <w:ind w:left="576" w:hanging="288"/>
            </w:pPr>
            <w:r w:rsidRPr="00E34D1E">
              <w:t>Armed part-time auxiliary reserve officers with arrest authority:</w:t>
            </w:r>
          </w:p>
        </w:tc>
        <w:tc>
          <w:tcPr>
            <w:tcW w:w="3869" w:type="dxa"/>
            <w:shd w:val="clear" w:color="auto" w:fill="auto"/>
            <w:vAlign w:val="center"/>
          </w:tcPr>
          <w:p w14:paraId="6DB2C7A8" w14:textId="77777777" w:rsidR="00B72616" w:rsidRDefault="00487BC7" w:rsidP="0016313B">
            <w:sdt>
              <w:sdtPr>
                <w:rPr>
                  <w:rStyle w:val="Style10"/>
                </w:rPr>
                <w:id w:val="-1024778527"/>
                <w:placeholder>
                  <w:docPart w:val="8A25397D405A4A628FFB7CCAE0C2D872"/>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5DEB1452" w14:textId="77777777" w:rsidTr="0016313B">
        <w:trPr>
          <w:trHeight w:val="360"/>
        </w:trPr>
        <w:tc>
          <w:tcPr>
            <w:tcW w:w="6925" w:type="dxa"/>
            <w:gridSpan w:val="3"/>
            <w:shd w:val="clear" w:color="auto" w:fill="auto"/>
            <w:vAlign w:val="center"/>
          </w:tcPr>
          <w:p w14:paraId="35CF56E1" w14:textId="77777777" w:rsidR="00B72616" w:rsidRPr="00E34D1E" w:rsidRDefault="00B72616" w:rsidP="00E17553">
            <w:pPr>
              <w:pStyle w:val="ListParagraph"/>
              <w:numPr>
                <w:ilvl w:val="0"/>
                <w:numId w:val="28"/>
              </w:numPr>
              <w:ind w:left="576" w:hanging="288"/>
            </w:pPr>
            <w:r w:rsidRPr="00E34D1E">
              <w:t>Unarmed part-time auxiliary reserve officers without arrest authority:</w:t>
            </w:r>
          </w:p>
        </w:tc>
        <w:tc>
          <w:tcPr>
            <w:tcW w:w="3869" w:type="dxa"/>
            <w:shd w:val="clear" w:color="auto" w:fill="auto"/>
            <w:vAlign w:val="center"/>
          </w:tcPr>
          <w:p w14:paraId="6E44BBF2" w14:textId="77777777" w:rsidR="00B72616" w:rsidRDefault="00487BC7" w:rsidP="0016313B">
            <w:sdt>
              <w:sdtPr>
                <w:rPr>
                  <w:rStyle w:val="Style10"/>
                </w:rPr>
                <w:id w:val="-511459683"/>
                <w:placeholder>
                  <w:docPart w:val="4F74453706D641CCAB856EB4F40CDB8B"/>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29E9E7DA" w14:textId="77777777" w:rsidTr="0016313B">
        <w:trPr>
          <w:trHeight w:val="360"/>
        </w:trPr>
        <w:tc>
          <w:tcPr>
            <w:tcW w:w="6925" w:type="dxa"/>
            <w:gridSpan w:val="3"/>
            <w:shd w:val="clear" w:color="auto" w:fill="auto"/>
            <w:vAlign w:val="center"/>
          </w:tcPr>
          <w:p w14:paraId="1E776CBA" w14:textId="77777777" w:rsidR="00B72616" w:rsidRPr="00E34D1E" w:rsidRDefault="00B72616" w:rsidP="00E17553">
            <w:pPr>
              <w:pStyle w:val="ListParagraph"/>
              <w:numPr>
                <w:ilvl w:val="0"/>
                <w:numId w:val="28"/>
              </w:numPr>
              <w:ind w:left="576" w:hanging="288"/>
            </w:pPr>
            <w:r w:rsidRPr="00E34D1E">
              <w:t xml:space="preserve">Communications and dispatch personnel: </w:t>
            </w:r>
          </w:p>
        </w:tc>
        <w:tc>
          <w:tcPr>
            <w:tcW w:w="3869" w:type="dxa"/>
            <w:shd w:val="clear" w:color="auto" w:fill="auto"/>
            <w:vAlign w:val="center"/>
          </w:tcPr>
          <w:p w14:paraId="6692D45D" w14:textId="77777777" w:rsidR="00B72616" w:rsidRDefault="00487BC7" w:rsidP="0016313B">
            <w:sdt>
              <w:sdtPr>
                <w:rPr>
                  <w:rStyle w:val="Style10"/>
                </w:rPr>
                <w:id w:val="12426942"/>
                <w:placeholder>
                  <w:docPart w:val="F78405E50A54432A9DD8FE987E9EBF22"/>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4D98E6B1" w14:textId="77777777" w:rsidTr="0016313B">
        <w:trPr>
          <w:trHeight w:val="360"/>
        </w:trPr>
        <w:tc>
          <w:tcPr>
            <w:tcW w:w="6925" w:type="dxa"/>
            <w:gridSpan w:val="3"/>
            <w:shd w:val="clear" w:color="auto" w:fill="auto"/>
            <w:vAlign w:val="center"/>
          </w:tcPr>
          <w:p w14:paraId="0D705789" w14:textId="77777777" w:rsidR="00B72616" w:rsidRPr="00E34D1E" w:rsidRDefault="00B72616" w:rsidP="00E17553">
            <w:pPr>
              <w:pStyle w:val="ListParagraph"/>
              <w:numPr>
                <w:ilvl w:val="0"/>
                <w:numId w:val="28"/>
              </w:numPr>
              <w:ind w:left="576" w:hanging="288"/>
            </w:pPr>
            <w:r w:rsidRPr="00E34D1E">
              <w:t xml:space="preserve">Police Dogs </w:t>
            </w:r>
            <w:r w:rsidRPr="00983615">
              <w:rPr>
                <w:sz w:val="20"/>
              </w:rPr>
              <w:t>(please attach certificate of training for both dog and dog-handler.):</w:t>
            </w:r>
          </w:p>
        </w:tc>
        <w:tc>
          <w:tcPr>
            <w:tcW w:w="3869" w:type="dxa"/>
            <w:shd w:val="clear" w:color="auto" w:fill="auto"/>
            <w:vAlign w:val="center"/>
          </w:tcPr>
          <w:p w14:paraId="29DAE53C" w14:textId="77777777" w:rsidR="00B72616" w:rsidRDefault="00487BC7" w:rsidP="0016313B">
            <w:sdt>
              <w:sdtPr>
                <w:rPr>
                  <w:rStyle w:val="Style10"/>
                </w:rPr>
                <w:id w:val="863252467"/>
                <w:placeholder>
                  <w:docPart w:val="F89A04293EDC47ED80279F00A933CD5D"/>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5538D2EE" w14:textId="77777777" w:rsidTr="0016313B">
        <w:trPr>
          <w:trHeight w:val="360"/>
        </w:trPr>
        <w:tc>
          <w:tcPr>
            <w:tcW w:w="6925" w:type="dxa"/>
            <w:gridSpan w:val="3"/>
            <w:shd w:val="clear" w:color="auto" w:fill="auto"/>
            <w:vAlign w:val="center"/>
          </w:tcPr>
          <w:p w14:paraId="7DD70178" w14:textId="77777777" w:rsidR="00B72616" w:rsidRPr="00E34D1E" w:rsidRDefault="00B72616" w:rsidP="00E17553">
            <w:pPr>
              <w:pStyle w:val="ListParagraph"/>
              <w:numPr>
                <w:ilvl w:val="0"/>
                <w:numId w:val="28"/>
              </w:numPr>
              <w:ind w:left="576" w:hanging="288"/>
            </w:pPr>
            <w:r w:rsidRPr="00E34D1E">
              <w:t>Jail Administrators:</w:t>
            </w:r>
          </w:p>
        </w:tc>
        <w:tc>
          <w:tcPr>
            <w:tcW w:w="3869" w:type="dxa"/>
            <w:shd w:val="clear" w:color="auto" w:fill="auto"/>
            <w:vAlign w:val="center"/>
          </w:tcPr>
          <w:p w14:paraId="3C604B62" w14:textId="77777777" w:rsidR="00B72616" w:rsidRDefault="00487BC7" w:rsidP="0016313B">
            <w:sdt>
              <w:sdtPr>
                <w:rPr>
                  <w:rStyle w:val="Style10"/>
                </w:rPr>
                <w:id w:val="-668481285"/>
                <w:placeholder>
                  <w:docPart w:val="D388E5729A804694B4E27E7D2DD2BC24"/>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2BC04A33" w14:textId="77777777" w:rsidTr="0016313B">
        <w:trPr>
          <w:trHeight w:val="360"/>
        </w:trPr>
        <w:tc>
          <w:tcPr>
            <w:tcW w:w="6925" w:type="dxa"/>
            <w:gridSpan w:val="3"/>
            <w:shd w:val="clear" w:color="auto" w:fill="auto"/>
            <w:vAlign w:val="center"/>
          </w:tcPr>
          <w:p w14:paraId="0000D69F" w14:textId="77777777" w:rsidR="00B72616" w:rsidRPr="00E34D1E" w:rsidRDefault="00B72616" w:rsidP="00E17553">
            <w:pPr>
              <w:pStyle w:val="ListParagraph"/>
              <w:numPr>
                <w:ilvl w:val="0"/>
                <w:numId w:val="28"/>
              </w:numPr>
              <w:ind w:left="576" w:hanging="288"/>
            </w:pPr>
            <w:r w:rsidRPr="00E34D1E">
              <w:t>Full-time Jailers/Matrons:</w:t>
            </w:r>
          </w:p>
        </w:tc>
        <w:tc>
          <w:tcPr>
            <w:tcW w:w="3869" w:type="dxa"/>
            <w:shd w:val="clear" w:color="auto" w:fill="auto"/>
            <w:vAlign w:val="center"/>
          </w:tcPr>
          <w:p w14:paraId="3B36434A" w14:textId="77777777" w:rsidR="00B72616" w:rsidRDefault="00487BC7" w:rsidP="0016313B">
            <w:sdt>
              <w:sdtPr>
                <w:rPr>
                  <w:rStyle w:val="Style10"/>
                </w:rPr>
                <w:id w:val="-1451541109"/>
                <w:placeholder>
                  <w:docPart w:val="DF692C22DB8F4279BAE9CAA0F6F5206E"/>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61E49CC9" w14:textId="77777777" w:rsidTr="0016313B">
        <w:trPr>
          <w:trHeight w:val="360"/>
        </w:trPr>
        <w:tc>
          <w:tcPr>
            <w:tcW w:w="6925" w:type="dxa"/>
            <w:gridSpan w:val="3"/>
            <w:shd w:val="clear" w:color="auto" w:fill="auto"/>
            <w:vAlign w:val="center"/>
          </w:tcPr>
          <w:p w14:paraId="0AEB3F67" w14:textId="77777777" w:rsidR="00B72616" w:rsidRPr="00E34D1E" w:rsidRDefault="00B72616" w:rsidP="00E17553">
            <w:pPr>
              <w:pStyle w:val="ListParagraph"/>
              <w:numPr>
                <w:ilvl w:val="0"/>
                <w:numId w:val="28"/>
              </w:numPr>
              <w:ind w:left="576" w:hanging="288"/>
            </w:pPr>
            <w:r w:rsidRPr="00E34D1E">
              <w:t>Part-time Jailers/Matrons:</w:t>
            </w:r>
          </w:p>
        </w:tc>
        <w:tc>
          <w:tcPr>
            <w:tcW w:w="3869" w:type="dxa"/>
            <w:shd w:val="clear" w:color="auto" w:fill="auto"/>
            <w:vAlign w:val="center"/>
          </w:tcPr>
          <w:p w14:paraId="7DEC00B8" w14:textId="77777777" w:rsidR="00B72616" w:rsidRDefault="00487BC7" w:rsidP="0016313B">
            <w:sdt>
              <w:sdtPr>
                <w:rPr>
                  <w:rStyle w:val="Style10"/>
                </w:rPr>
                <w:id w:val="1043635327"/>
                <w:placeholder>
                  <w:docPart w:val="B80048C8F68146BDAC825A84DCD56B74"/>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30709F16" w14:textId="77777777" w:rsidTr="0016313B">
        <w:trPr>
          <w:trHeight w:val="360"/>
        </w:trPr>
        <w:tc>
          <w:tcPr>
            <w:tcW w:w="6925" w:type="dxa"/>
            <w:gridSpan w:val="3"/>
            <w:shd w:val="clear" w:color="auto" w:fill="auto"/>
            <w:vAlign w:val="center"/>
          </w:tcPr>
          <w:p w14:paraId="1A5FB44C" w14:textId="77777777" w:rsidR="00B72616" w:rsidRPr="00E34D1E" w:rsidRDefault="00B72616" w:rsidP="00E17553">
            <w:pPr>
              <w:pStyle w:val="ListParagraph"/>
              <w:numPr>
                <w:ilvl w:val="0"/>
                <w:numId w:val="28"/>
              </w:numPr>
              <w:ind w:left="576" w:hanging="288"/>
            </w:pPr>
            <w:r w:rsidRPr="00E34D1E">
              <w:t>Court Security Staff:</w:t>
            </w:r>
          </w:p>
        </w:tc>
        <w:tc>
          <w:tcPr>
            <w:tcW w:w="3869" w:type="dxa"/>
            <w:shd w:val="clear" w:color="auto" w:fill="auto"/>
            <w:vAlign w:val="center"/>
          </w:tcPr>
          <w:p w14:paraId="649482F3" w14:textId="77777777" w:rsidR="00B72616" w:rsidRDefault="00487BC7" w:rsidP="0016313B">
            <w:sdt>
              <w:sdtPr>
                <w:rPr>
                  <w:rStyle w:val="Style10"/>
                </w:rPr>
                <w:id w:val="73169677"/>
                <w:placeholder>
                  <w:docPart w:val="50CA8A0F9C9942FA81D862D00BAF5851"/>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30CAFB7B" w14:textId="77777777" w:rsidTr="0016313B">
        <w:trPr>
          <w:trHeight w:val="360"/>
        </w:trPr>
        <w:tc>
          <w:tcPr>
            <w:tcW w:w="6925" w:type="dxa"/>
            <w:gridSpan w:val="3"/>
            <w:shd w:val="clear" w:color="auto" w:fill="auto"/>
            <w:vAlign w:val="center"/>
          </w:tcPr>
          <w:p w14:paraId="6B93DDAA" w14:textId="77777777" w:rsidR="00B72616" w:rsidRPr="00E34D1E" w:rsidRDefault="00B72616" w:rsidP="00E17553">
            <w:pPr>
              <w:pStyle w:val="ListParagraph"/>
              <w:numPr>
                <w:ilvl w:val="0"/>
                <w:numId w:val="28"/>
              </w:numPr>
              <w:ind w:left="576" w:hanging="288"/>
            </w:pPr>
            <w:r w:rsidRPr="00E34D1E">
              <w:t>Medical Personnel:</w:t>
            </w:r>
          </w:p>
        </w:tc>
        <w:tc>
          <w:tcPr>
            <w:tcW w:w="3869" w:type="dxa"/>
            <w:shd w:val="clear" w:color="auto" w:fill="auto"/>
            <w:vAlign w:val="center"/>
          </w:tcPr>
          <w:p w14:paraId="22ABB853" w14:textId="77777777" w:rsidR="00B72616" w:rsidRDefault="00487BC7" w:rsidP="0016313B">
            <w:sdt>
              <w:sdtPr>
                <w:rPr>
                  <w:rStyle w:val="Style10"/>
                </w:rPr>
                <w:id w:val="70164863"/>
                <w:placeholder>
                  <w:docPart w:val="B356D989835D4021BC7896CFEA377A71"/>
                </w:placeholder>
                <w:showingPlcHdr/>
                <w15:appearance w15:val="hidden"/>
                <w:text/>
              </w:sdtPr>
              <w:sdtEndPr>
                <w:rPr>
                  <w:rStyle w:val="DefaultParagraphFont"/>
                  <w:b w:val="0"/>
                </w:rPr>
              </w:sdtEndPr>
              <w:sdtContent>
                <w:r w:rsidR="00B72616" w:rsidRPr="0097494D">
                  <w:rPr>
                    <w:rStyle w:val="StylePlaceholderTextAccent1PatternClearAccent1"/>
                  </w:rPr>
                  <w:t>enter</w:t>
                </w:r>
              </w:sdtContent>
            </w:sdt>
          </w:p>
        </w:tc>
      </w:tr>
      <w:tr w:rsidR="00B72616" w:rsidRPr="00E34D1E" w14:paraId="5FF90922" w14:textId="77777777" w:rsidTr="0016313B">
        <w:trPr>
          <w:trHeight w:val="360"/>
        </w:trPr>
        <w:tc>
          <w:tcPr>
            <w:tcW w:w="2312" w:type="dxa"/>
            <w:shd w:val="clear" w:color="auto" w:fill="auto"/>
            <w:vAlign w:val="center"/>
          </w:tcPr>
          <w:p w14:paraId="761E616A" w14:textId="77777777" w:rsidR="00B72616" w:rsidRPr="006A701B" w:rsidRDefault="00B72616" w:rsidP="0016313B">
            <w:pPr>
              <w:jc w:val="both"/>
              <w:rPr>
                <w:b/>
              </w:rPr>
            </w:pPr>
          </w:p>
        </w:tc>
        <w:tc>
          <w:tcPr>
            <w:tcW w:w="2541" w:type="dxa"/>
            <w:shd w:val="clear" w:color="auto" w:fill="EEF3F8"/>
            <w:vAlign w:val="center"/>
          </w:tcPr>
          <w:p w14:paraId="068C2782" w14:textId="77777777" w:rsidR="00B72616" w:rsidRPr="006A701B" w:rsidRDefault="00B72616" w:rsidP="0016313B">
            <w:r w:rsidRPr="006A701B">
              <w:t>Employed</w:t>
            </w:r>
          </w:p>
        </w:tc>
        <w:tc>
          <w:tcPr>
            <w:tcW w:w="2072" w:type="dxa"/>
            <w:shd w:val="clear" w:color="auto" w:fill="EEF3F8"/>
            <w:vAlign w:val="center"/>
          </w:tcPr>
          <w:p w14:paraId="49D44D6A" w14:textId="77777777" w:rsidR="00B72616" w:rsidRPr="006A701B" w:rsidRDefault="00B72616" w:rsidP="0016313B">
            <w:r w:rsidRPr="006A701B">
              <w:t>Contracted</w:t>
            </w:r>
          </w:p>
        </w:tc>
        <w:tc>
          <w:tcPr>
            <w:tcW w:w="3869" w:type="dxa"/>
            <w:shd w:val="clear" w:color="auto" w:fill="EEF3F8"/>
            <w:vAlign w:val="center"/>
          </w:tcPr>
          <w:p w14:paraId="70AAB545" w14:textId="77777777" w:rsidR="00B72616" w:rsidRPr="006A701B" w:rsidRDefault="00B72616" w:rsidP="0016313B">
            <w:r w:rsidRPr="006A701B">
              <w:t>Limits</w:t>
            </w:r>
          </w:p>
        </w:tc>
      </w:tr>
      <w:tr w:rsidR="00B72616" w:rsidRPr="00E34D1E" w14:paraId="0EA02528" w14:textId="77777777" w:rsidTr="0016313B">
        <w:trPr>
          <w:trHeight w:val="360"/>
        </w:trPr>
        <w:tc>
          <w:tcPr>
            <w:tcW w:w="2312" w:type="dxa"/>
            <w:shd w:val="clear" w:color="auto" w:fill="auto"/>
            <w:vAlign w:val="center"/>
          </w:tcPr>
          <w:p w14:paraId="6FE03AEF" w14:textId="77777777" w:rsidR="00B72616" w:rsidRPr="006A701B" w:rsidRDefault="00B72616" w:rsidP="0016313B">
            <w:r w:rsidRPr="006A701B">
              <w:t>Nurses:</w:t>
            </w:r>
          </w:p>
        </w:tc>
        <w:tc>
          <w:tcPr>
            <w:tcW w:w="2541" w:type="dxa"/>
            <w:shd w:val="clear" w:color="auto" w:fill="auto"/>
            <w:vAlign w:val="center"/>
          </w:tcPr>
          <w:p w14:paraId="0841DE03" w14:textId="77777777" w:rsidR="00B72616" w:rsidRDefault="00487BC7" w:rsidP="0016313B">
            <w:sdt>
              <w:sdtPr>
                <w:rPr>
                  <w:rStyle w:val="Style10"/>
                </w:rPr>
                <w:id w:val="-260381716"/>
                <w:placeholder>
                  <w:docPart w:val="6D1F0F508C744DAB8D969777D01BC082"/>
                </w:placeholder>
                <w:showingPlcHdr/>
                <w15:appearance w15:val="hidden"/>
                <w:text/>
              </w:sdtPr>
              <w:sdtEndPr>
                <w:rPr>
                  <w:rStyle w:val="DefaultParagraphFont"/>
                  <w:b w:val="0"/>
                </w:rPr>
              </w:sdtEndPr>
              <w:sdtContent>
                <w:r w:rsidR="00B72616" w:rsidRPr="006F6ABF">
                  <w:rPr>
                    <w:rStyle w:val="StylePlaceholderTextAccent1PatternClearAccent1"/>
                  </w:rPr>
                  <w:t>enter</w:t>
                </w:r>
              </w:sdtContent>
            </w:sdt>
          </w:p>
        </w:tc>
        <w:tc>
          <w:tcPr>
            <w:tcW w:w="2072" w:type="dxa"/>
            <w:shd w:val="clear" w:color="auto" w:fill="auto"/>
            <w:vAlign w:val="center"/>
          </w:tcPr>
          <w:p w14:paraId="61EEBDE1" w14:textId="77777777" w:rsidR="00B72616" w:rsidRDefault="00487BC7" w:rsidP="0016313B">
            <w:sdt>
              <w:sdtPr>
                <w:rPr>
                  <w:rStyle w:val="Style10"/>
                </w:rPr>
                <w:id w:val="1248930046"/>
                <w:placeholder>
                  <w:docPart w:val="3D3BC095CC53454ABE59A90B94D43B30"/>
                </w:placeholder>
                <w:showingPlcHdr/>
                <w15:appearance w15:val="hidden"/>
                <w:text/>
              </w:sdtPr>
              <w:sdtEndPr>
                <w:rPr>
                  <w:rStyle w:val="DefaultParagraphFont"/>
                  <w:b w:val="0"/>
                </w:rPr>
              </w:sdtEndPr>
              <w:sdtContent>
                <w:r w:rsidR="00B72616" w:rsidRPr="00765FF0">
                  <w:rPr>
                    <w:rStyle w:val="StylePlaceholderTextAccent1PatternClearAccent1"/>
                  </w:rPr>
                  <w:t>enter</w:t>
                </w:r>
              </w:sdtContent>
            </w:sdt>
          </w:p>
        </w:tc>
        <w:tc>
          <w:tcPr>
            <w:tcW w:w="3869" w:type="dxa"/>
            <w:shd w:val="clear" w:color="auto" w:fill="auto"/>
            <w:vAlign w:val="center"/>
          </w:tcPr>
          <w:p w14:paraId="1EF741B3" w14:textId="77777777" w:rsidR="00B72616" w:rsidRPr="006A701B" w:rsidRDefault="00B72616" w:rsidP="0016313B">
            <w:r w:rsidRPr="006A701B">
              <w:rPr>
                <w:b/>
              </w:rPr>
              <w:t>$</w:t>
            </w:r>
            <w:r w:rsidRPr="006A701B">
              <w:t xml:space="preserve"> </w:t>
            </w:r>
            <w:r>
              <w:rPr>
                <w:rStyle w:val="Heading1Char"/>
              </w:rPr>
              <w:t xml:space="preserve"> </w:t>
            </w:r>
            <w:sdt>
              <w:sdtPr>
                <w:rPr>
                  <w:rStyle w:val="Style10"/>
                </w:rPr>
                <w:id w:val="-625312686"/>
                <w:placeholder>
                  <w:docPart w:val="73B5A72D8816463187299F80312073A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1D274F60" w14:textId="77777777" w:rsidTr="0016313B">
        <w:trPr>
          <w:trHeight w:val="360"/>
        </w:trPr>
        <w:tc>
          <w:tcPr>
            <w:tcW w:w="2312" w:type="dxa"/>
            <w:shd w:val="clear" w:color="auto" w:fill="auto"/>
            <w:vAlign w:val="center"/>
          </w:tcPr>
          <w:p w14:paraId="30BE1AB1" w14:textId="77777777" w:rsidR="00B72616" w:rsidRPr="006A701B" w:rsidRDefault="00B72616" w:rsidP="0016313B">
            <w:r w:rsidRPr="006A701B">
              <w:t>Doctors:</w:t>
            </w:r>
          </w:p>
        </w:tc>
        <w:tc>
          <w:tcPr>
            <w:tcW w:w="2541" w:type="dxa"/>
            <w:shd w:val="clear" w:color="auto" w:fill="auto"/>
            <w:vAlign w:val="center"/>
          </w:tcPr>
          <w:p w14:paraId="0812C3C2" w14:textId="77777777" w:rsidR="00B72616" w:rsidRDefault="00487BC7" w:rsidP="0016313B">
            <w:sdt>
              <w:sdtPr>
                <w:rPr>
                  <w:rStyle w:val="Style10"/>
                </w:rPr>
                <w:id w:val="-1619906475"/>
                <w:placeholder>
                  <w:docPart w:val="C81DA0FD69CE4CB1AF7F3F1B8E027E6C"/>
                </w:placeholder>
                <w:showingPlcHdr/>
                <w15:appearance w15:val="hidden"/>
                <w:text/>
              </w:sdtPr>
              <w:sdtEndPr>
                <w:rPr>
                  <w:rStyle w:val="DefaultParagraphFont"/>
                  <w:b w:val="0"/>
                </w:rPr>
              </w:sdtEndPr>
              <w:sdtContent>
                <w:r w:rsidR="00B72616" w:rsidRPr="006F6ABF">
                  <w:rPr>
                    <w:rStyle w:val="StylePlaceholderTextAccent1PatternClearAccent1"/>
                  </w:rPr>
                  <w:t>enter</w:t>
                </w:r>
              </w:sdtContent>
            </w:sdt>
          </w:p>
        </w:tc>
        <w:tc>
          <w:tcPr>
            <w:tcW w:w="2072" w:type="dxa"/>
            <w:shd w:val="clear" w:color="auto" w:fill="auto"/>
            <w:vAlign w:val="center"/>
          </w:tcPr>
          <w:p w14:paraId="52EC9994" w14:textId="77777777" w:rsidR="00B72616" w:rsidRDefault="00487BC7" w:rsidP="0016313B">
            <w:sdt>
              <w:sdtPr>
                <w:rPr>
                  <w:rStyle w:val="Style10"/>
                </w:rPr>
                <w:id w:val="-2073344180"/>
                <w:placeholder>
                  <w:docPart w:val="6B7CEA37F7EA43C58A68DB78BB5F80EC"/>
                </w:placeholder>
                <w:showingPlcHdr/>
                <w15:appearance w15:val="hidden"/>
                <w:text/>
              </w:sdtPr>
              <w:sdtEndPr>
                <w:rPr>
                  <w:rStyle w:val="DefaultParagraphFont"/>
                  <w:b w:val="0"/>
                </w:rPr>
              </w:sdtEndPr>
              <w:sdtContent>
                <w:r w:rsidR="00B72616" w:rsidRPr="00765FF0">
                  <w:rPr>
                    <w:rStyle w:val="StylePlaceholderTextAccent1PatternClearAccent1"/>
                  </w:rPr>
                  <w:t>enter</w:t>
                </w:r>
              </w:sdtContent>
            </w:sdt>
          </w:p>
        </w:tc>
        <w:tc>
          <w:tcPr>
            <w:tcW w:w="3869" w:type="dxa"/>
            <w:shd w:val="clear" w:color="auto" w:fill="auto"/>
            <w:vAlign w:val="center"/>
          </w:tcPr>
          <w:p w14:paraId="59CCB422" w14:textId="77777777" w:rsidR="00B72616" w:rsidRPr="006A701B" w:rsidRDefault="00B72616" w:rsidP="0016313B">
            <w:r w:rsidRPr="006A701B">
              <w:rPr>
                <w:b/>
              </w:rPr>
              <w:t>$</w:t>
            </w:r>
            <w:r w:rsidRPr="006A701B">
              <w:t xml:space="preserve"> </w:t>
            </w:r>
            <w:r>
              <w:rPr>
                <w:rStyle w:val="Heading1Char"/>
              </w:rPr>
              <w:t xml:space="preserve"> </w:t>
            </w:r>
            <w:sdt>
              <w:sdtPr>
                <w:rPr>
                  <w:rStyle w:val="Style10"/>
                </w:rPr>
                <w:id w:val="-2096007606"/>
                <w:placeholder>
                  <w:docPart w:val="633F8E0BF68248DB9F46A20FF789D29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0806F3E3" w14:textId="77777777" w:rsidTr="0016313B">
        <w:trPr>
          <w:trHeight w:val="360"/>
        </w:trPr>
        <w:tc>
          <w:tcPr>
            <w:tcW w:w="2312" w:type="dxa"/>
            <w:shd w:val="clear" w:color="auto" w:fill="auto"/>
            <w:vAlign w:val="center"/>
          </w:tcPr>
          <w:p w14:paraId="081CD33F" w14:textId="77777777" w:rsidR="00B72616" w:rsidRPr="006A701B" w:rsidRDefault="00B72616" w:rsidP="0016313B">
            <w:r w:rsidRPr="006A701B">
              <w:t>Coroners:</w:t>
            </w:r>
          </w:p>
        </w:tc>
        <w:tc>
          <w:tcPr>
            <w:tcW w:w="2541" w:type="dxa"/>
            <w:shd w:val="clear" w:color="auto" w:fill="auto"/>
            <w:vAlign w:val="center"/>
          </w:tcPr>
          <w:p w14:paraId="54E0C24C" w14:textId="77777777" w:rsidR="00B72616" w:rsidRDefault="00487BC7" w:rsidP="0016313B">
            <w:sdt>
              <w:sdtPr>
                <w:rPr>
                  <w:rStyle w:val="Style10"/>
                </w:rPr>
                <w:id w:val="1178622295"/>
                <w:placeholder>
                  <w:docPart w:val="7F9FCC7513E64B4E91AF7787091F316D"/>
                </w:placeholder>
                <w:showingPlcHdr/>
                <w15:appearance w15:val="hidden"/>
                <w:text/>
              </w:sdtPr>
              <w:sdtEndPr>
                <w:rPr>
                  <w:rStyle w:val="DefaultParagraphFont"/>
                  <w:b w:val="0"/>
                </w:rPr>
              </w:sdtEndPr>
              <w:sdtContent>
                <w:r w:rsidR="00B72616" w:rsidRPr="006F6ABF">
                  <w:rPr>
                    <w:rStyle w:val="StylePlaceholderTextAccent1PatternClearAccent1"/>
                  </w:rPr>
                  <w:t>enter</w:t>
                </w:r>
              </w:sdtContent>
            </w:sdt>
          </w:p>
        </w:tc>
        <w:tc>
          <w:tcPr>
            <w:tcW w:w="2072" w:type="dxa"/>
            <w:shd w:val="clear" w:color="auto" w:fill="auto"/>
            <w:vAlign w:val="center"/>
          </w:tcPr>
          <w:p w14:paraId="4D8AB01B" w14:textId="77777777" w:rsidR="00B72616" w:rsidRDefault="00487BC7" w:rsidP="0016313B">
            <w:sdt>
              <w:sdtPr>
                <w:rPr>
                  <w:rStyle w:val="Style10"/>
                </w:rPr>
                <w:id w:val="-1523857050"/>
                <w:placeholder>
                  <w:docPart w:val="5BBE1B9B73FF46FA9983F5680DD7F688"/>
                </w:placeholder>
                <w:showingPlcHdr/>
                <w15:appearance w15:val="hidden"/>
                <w:text/>
              </w:sdtPr>
              <w:sdtEndPr>
                <w:rPr>
                  <w:rStyle w:val="DefaultParagraphFont"/>
                  <w:b w:val="0"/>
                </w:rPr>
              </w:sdtEndPr>
              <w:sdtContent>
                <w:r w:rsidR="00B72616" w:rsidRPr="00765FF0">
                  <w:rPr>
                    <w:rStyle w:val="StylePlaceholderTextAccent1PatternClearAccent1"/>
                  </w:rPr>
                  <w:t>enter</w:t>
                </w:r>
              </w:sdtContent>
            </w:sdt>
          </w:p>
        </w:tc>
        <w:tc>
          <w:tcPr>
            <w:tcW w:w="3869" w:type="dxa"/>
            <w:shd w:val="clear" w:color="auto" w:fill="auto"/>
            <w:vAlign w:val="center"/>
          </w:tcPr>
          <w:p w14:paraId="5C92D51F" w14:textId="77777777" w:rsidR="00B72616" w:rsidRPr="006A701B" w:rsidRDefault="00B72616" w:rsidP="0016313B">
            <w:r w:rsidRPr="006A701B">
              <w:rPr>
                <w:b/>
              </w:rPr>
              <w:t xml:space="preserve">$ </w:t>
            </w:r>
            <w:r>
              <w:rPr>
                <w:rStyle w:val="Heading1Char"/>
              </w:rPr>
              <w:t xml:space="preserve"> </w:t>
            </w:r>
            <w:sdt>
              <w:sdtPr>
                <w:rPr>
                  <w:rStyle w:val="Style10"/>
                </w:rPr>
                <w:id w:val="-1311013320"/>
                <w:placeholder>
                  <w:docPart w:val="8198F255A6874C0DB99221B7264FC83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B72616" w:rsidRPr="00E34D1E" w14:paraId="24B0E66D" w14:textId="77777777" w:rsidTr="0016313B">
        <w:trPr>
          <w:trHeight w:val="360"/>
        </w:trPr>
        <w:tc>
          <w:tcPr>
            <w:tcW w:w="10794" w:type="dxa"/>
            <w:gridSpan w:val="4"/>
            <w:shd w:val="clear" w:color="auto" w:fill="auto"/>
            <w:vAlign w:val="center"/>
          </w:tcPr>
          <w:p w14:paraId="0DC6F4FA" w14:textId="77777777" w:rsidR="00B72616" w:rsidRPr="00252677" w:rsidRDefault="00B72616" w:rsidP="0016313B">
            <w:r w:rsidRPr="006A701B">
              <w:rPr>
                <w:b/>
              </w:rPr>
              <w:t>*</w:t>
            </w:r>
            <w:r w:rsidRPr="00067706">
              <w:rPr>
                <w:b/>
              </w:rPr>
              <w:t xml:space="preserve">If Medical Personnel are indicated above, provide insurance carrier, limits of liability and expiration date of </w:t>
            </w:r>
            <w:r>
              <w:rPr>
                <w:b/>
              </w:rPr>
              <w:br/>
              <w:t xml:space="preserve">  </w:t>
            </w:r>
            <w:r w:rsidRPr="00067706">
              <w:rPr>
                <w:b/>
              </w:rPr>
              <w:t>medical malpractice or other professional liability coverage:</w:t>
            </w:r>
            <w:r w:rsidRPr="006A701B">
              <w:t xml:space="preserve"> </w:t>
            </w:r>
            <w:r>
              <w:rPr>
                <w:rStyle w:val="Heading1Char"/>
              </w:rPr>
              <w:t xml:space="preserve"> </w:t>
            </w:r>
            <w:sdt>
              <w:sdtPr>
                <w:rPr>
                  <w:rStyle w:val="Style10"/>
                </w:rPr>
                <w:id w:val="1586649848"/>
                <w:placeholder>
                  <w:docPart w:val="F16526794AAD4107B672104BFB6F4AD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4D54B801" w14:textId="77777777" w:rsidR="00B72616" w:rsidRDefault="00B72616" w:rsidP="002942FF">
      <w:pPr>
        <w:ind w:left="0"/>
      </w:pPr>
    </w:p>
    <w:p w14:paraId="5E40B202" w14:textId="77777777" w:rsidR="00B72616" w:rsidRDefault="00B72616" w:rsidP="002942FF">
      <w:pPr>
        <w:ind w:left="0"/>
      </w:pPr>
    </w:p>
    <w:p w14:paraId="172F9E5A" w14:textId="77777777" w:rsidR="00B72616" w:rsidRDefault="00B72616" w:rsidP="002942FF">
      <w:pPr>
        <w:ind w:left="0"/>
      </w:pPr>
    </w:p>
    <w:p w14:paraId="683ACAB8" w14:textId="77777777" w:rsidR="00104AE0" w:rsidRPr="005A69F3" w:rsidRDefault="00104AE0" w:rsidP="00EA2EEB">
      <w:pPr>
        <w:pStyle w:val="Heading1"/>
        <w:spacing w:before="0"/>
        <w:rPr>
          <w:b/>
          <w:color w:val="2F5496" w:themeColor="accent1" w:themeShade="BF"/>
          <w:sz w:val="28"/>
        </w:rPr>
      </w:pPr>
      <w:bookmarkStart w:id="142" w:name="_Toc160522295"/>
      <w:r>
        <w:rPr>
          <w:b/>
          <w:color w:val="2F5496" w:themeColor="accent1" w:themeShade="BF"/>
          <w:sz w:val="28"/>
        </w:rPr>
        <w:t>CRISIS MANAGEMENT AND PUBLIC RELATIONS EXPENSE – Endorsement to the GL</w:t>
      </w:r>
      <w:bookmarkEnd w:id="142"/>
    </w:p>
    <w:tbl>
      <w:tblPr>
        <w:tblStyle w:val="TableGrid"/>
        <w:tblW w:w="5000" w:type="pct"/>
        <w:tblCellMar>
          <w:left w:w="72" w:type="dxa"/>
          <w:right w:w="72" w:type="dxa"/>
        </w:tblCellMar>
        <w:tblLook w:val="04A0" w:firstRow="1" w:lastRow="0" w:firstColumn="1" w:lastColumn="0" w:noHBand="0" w:noVBand="1"/>
      </w:tblPr>
      <w:tblGrid>
        <w:gridCol w:w="1780"/>
        <w:gridCol w:w="1781"/>
        <w:gridCol w:w="1024"/>
        <w:gridCol w:w="2340"/>
        <w:gridCol w:w="630"/>
        <w:gridCol w:w="3235"/>
      </w:tblGrid>
      <w:tr w:rsidR="00104AE0" w:rsidRPr="00E34D1E" w14:paraId="6DACEFC9" w14:textId="77777777" w:rsidTr="0016313B">
        <w:trPr>
          <w:trHeight w:val="317"/>
        </w:trPr>
        <w:tc>
          <w:tcPr>
            <w:tcW w:w="10790" w:type="dxa"/>
            <w:gridSpan w:val="6"/>
            <w:tcBorders>
              <w:top w:val="double" w:sz="4" w:space="0" w:color="7F7F7F" w:themeColor="text1" w:themeTint="80"/>
              <w:bottom w:val="double" w:sz="4" w:space="0" w:color="auto"/>
            </w:tcBorders>
            <w:shd w:val="clear" w:color="auto" w:fill="auto"/>
            <w:vAlign w:val="center"/>
          </w:tcPr>
          <w:p w14:paraId="327FD8CD" w14:textId="77777777" w:rsidR="00104AE0" w:rsidRPr="00E34D1E" w:rsidRDefault="00104AE0" w:rsidP="00E17553">
            <w:pPr>
              <w:pStyle w:val="ListParagraph"/>
              <w:numPr>
                <w:ilvl w:val="0"/>
                <w:numId w:val="58"/>
              </w:numPr>
              <w:spacing w:before="20" w:after="20"/>
              <w:ind w:left="576" w:hanging="288"/>
              <w:rPr>
                <w:b/>
              </w:rPr>
            </w:pPr>
            <w:r w:rsidRPr="00E34D1E">
              <w:rPr>
                <w:b/>
              </w:rPr>
              <w:t xml:space="preserve">COVERAGE REQUESTED              </w:t>
            </w:r>
            <w:r>
              <w:rPr>
                <w:b/>
              </w:rPr>
              <w:t xml:space="preserve"> </w:t>
            </w:r>
            <w:sdt>
              <w:sdtPr>
                <w:rPr>
                  <w:rFonts w:cs="Segoe UI Symbol"/>
                  <w:b/>
                  <w:sz w:val="28"/>
                </w:rPr>
                <w:id w:val="115346309"/>
                <w15:appearance w15:val="hidden"/>
                <w14:checkbox>
                  <w14:checked w14:val="0"/>
                  <w14:checkedState w14:val="00FE" w14:font="Wingdings"/>
                  <w14:uncheckedState w14:val="2610" w14:font="MS Gothic"/>
                </w14:checkbox>
              </w:sdtPr>
              <w:sdtEndPr/>
              <w:sdtContent>
                <w:r>
                  <w:rPr>
                    <w:rFonts w:ascii="MS Gothic" w:eastAsia="MS Gothic" w:hAnsi="MS Gothic" w:cs="Segoe UI Symbol" w:hint="eastAsia"/>
                    <w:b/>
                    <w:sz w:val="28"/>
                  </w:rPr>
                  <w:t>☐</w:t>
                </w:r>
              </w:sdtContent>
            </w:sdt>
            <w:r w:rsidRPr="00E34D1E">
              <w:rPr>
                <w:sz w:val="24"/>
              </w:rPr>
              <w:t xml:space="preserve"> </w:t>
            </w:r>
            <w:r>
              <w:rPr>
                <w:b/>
              </w:rPr>
              <w:t>YES</w:t>
            </w:r>
            <w:r>
              <w:rPr>
                <w:b/>
              </w:rPr>
              <w:tab/>
            </w:r>
            <w:r>
              <w:rPr>
                <w:b/>
              </w:rPr>
              <w:tab/>
            </w:r>
            <w:sdt>
              <w:sdtPr>
                <w:rPr>
                  <w:rFonts w:cs="Segoe UI Symbol"/>
                  <w:b/>
                  <w:sz w:val="28"/>
                </w:rPr>
                <w:id w:val="689805114"/>
                <w15:appearance w15:val="hidden"/>
                <w14:checkbox>
                  <w14:checked w14:val="0"/>
                  <w14:checkedState w14:val="00FE" w14:font="Wingdings"/>
                  <w14:uncheckedState w14:val="2610" w14:font="MS Gothic"/>
                </w14:checkbox>
              </w:sdtPr>
              <w:sdtEndPr/>
              <w:sdtContent>
                <w:r>
                  <w:rPr>
                    <w:rFonts w:ascii="MS Gothic" w:eastAsia="MS Gothic" w:hAnsi="MS Gothic" w:cs="Segoe UI Symbol" w:hint="eastAsia"/>
                    <w:b/>
                    <w:sz w:val="28"/>
                  </w:rPr>
                  <w:t>☐</w:t>
                </w:r>
              </w:sdtContent>
            </w:sdt>
            <w:r w:rsidRPr="00E34D1E">
              <w:rPr>
                <w:sz w:val="24"/>
              </w:rPr>
              <w:t xml:space="preserve"> </w:t>
            </w:r>
            <w:r>
              <w:rPr>
                <w:b/>
              </w:rPr>
              <w:t>NO</w:t>
            </w:r>
          </w:p>
        </w:tc>
      </w:tr>
      <w:tr w:rsidR="00104AE0" w:rsidRPr="00E34D1E" w14:paraId="77A04863" w14:textId="77777777" w:rsidTr="0016313B">
        <w:trPr>
          <w:trHeight w:val="317"/>
        </w:trPr>
        <w:tc>
          <w:tcPr>
            <w:tcW w:w="10790" w:type="dxa"/>
            <w:gridSpan w:val="6"/>
            <w:tcBorders>
              <w:top w:val="double" w:sz="4" w:space="0" w:color="7F7F7F" w:themeColor="text1" w:themeTint="80"/>
              <w:bottom w:val="double" w:sz="4" w:space="0" w:color="auto"/>
            </w:tcBorders>
            <w:shd w:val="clear" w:color="auto" w:fill="EEF3F8"/>
            <w:vAlign w:val="center"/>
          </w:tcPr>
          <w:p w14:paraId="1E77DE85" w14:textId="77777777" w:rsidR="00104AE0" w:rsidRPr="00E34D1E" w:rsidRDefault="00104AE0" w:rsidP="00E17553">
            <w:pPr>
              <w:pStyle w:val="ListParagraph"/>
              <w:numPr>
                <w:ilvl w:val="0"/>
                <w:numId w:val="58"/>
              </w:numPr>
              <w:spacing w:before="20" w:after="20"/>
              <w:ind w:left="576" w:hanging="288"/>
              <w:rPr>
                <w:b/>
              </w:rPr>
            </w:pPr>
            <w:r>
              <w:rPr>
                <w:b/>
              </w:rPr>
              <w:t>EACH CRISIS EVENT LIMIT/AGGREGATE:</w:t>
            </w:r>
          </w:p>
        </w:tc>
      </w:tr>
      <w:tr w:rsidR="00104AE0" w:rsidRPr="00E34D1E" w14:paraId="3F852729" w14:textId="77777777" w:rsidTr="0016313B">
        <w:trPr>
          <w:trHeight w:val="360"/>
        </w:trPr>
        <w:tc>
          <w:tcPr>
            <w:tcW w:w="3561" w:type="dxa"/>
            <w:gridSpan w:val="2"/>
            <w:tcBorders>
              <w:top w:val="double" w:sz="4" w:space="0" w:color="auto"/>
              <w:left w:val="single" w:sz="2" w:space="0" w:color="auto"/>
              <w:bottom w:val="single" w:sz="2" w:space="0" w:color="D9D9D9" w:themeColor="background1" w:themeShade="D9"/>
              <w:right w:val="single" w:sz="2" w:space="0" w:color="D9D9D9" w:themeColor="background1" w:themeShade="D9"/>
            </w:tcBorders>
            <w:shd w:val="clear" w:color="auto" w:fill="auto"/>
            <w:vAlign w:val="center"/>
          </w:tcPr>
          <w:p w14:paraId="5B060762" w14:textId="77777777" w:rsidR="00104AE0" w:rsidRPr="00E34D1E" w:rsidRDefault="00104AE0" w:rsidP="0016313B">
            <w:pPr>
              <w:pStyle w:val="ListParagraph"/>
              <w:spacing w:before="20" w:after="20"/>
              <w:ind w:left="288"/>
              <w:rPr>
                <w:b/>
              </w:rPr>
            </w:pPr>
            <w:r w:rsidRPr="00E34D1E">
              <w:rPr>
                <w:b/>
              </w:rPr>
              <w:t xml:space="preserve"> </w:t>
            </w:r>
            <w:sdt>
              <w:sdtPr>
                <w:rPr>
                  <w:rFonts w:ascii="MS Gothic" w:eastAsia="MS Gothic" w:hAnsi="MS Gothic"/>
                  <w:b/>
                  <w:sz w:val="24"/>
                </w:rPr>
                <w:id w:val="-31441889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rPr>
                <w:b/>
              </w:rPr>
              <w:t xml:space="preserve"> </w:t>
            </w:r>
            <w:r w:rsidRPr="001A30D0">
              <w:t>$</w:t>
            </w:r>
            <w:r>
              <w:t>300,000/$300,000</w:t>
            </w:r>
          </w:p>
        </w:tc>
        <w:tc>
          <w:tcPr>
            <w:tcW w:w="3364" w:type="dxa"/>
            <w:gridSpan w:val="2"/>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156198A" w14:textId="77777777" w:rsidR="00104AE0" w:rsidRPr="00E34D1E" w:rsidRDefault="00487BC7" w:rsidP="0016313B">
            <w:pPr>
              <w:pStyle w:val="ListParagraph"/>
              <w:spacing w:before="20" w:after="20"/>
              <w:ind w:left="144"/>
              <w:rPr>
                <w:b/>
              </w:rPr>
            </w:pPr>
            <w:sdt>
              <w:sdtPr>
                <w:rPr>
                  <w:b/>
                  <w:sz w:val="24"/>
                </w:rPr>
                <w:id w:val="1624268640"/>
                <w15:appearance w15:val="hidden"/>
                <w14:checkbox>
                  <w14:checked w14:val="0"/>
                  <w14:checkedState w14:val="2612" w14:font="MS Gothic"/>
                  <w14:uncheckedState w14:val="2610" w14:font="MS Gothic"/>
                </w14:checkbox>
              </w:sdtPr>
              <w:sdtEndPr/>
              <w:sdtContent>
                <w:r w:rsidR="00104AE0">
                  <w:rPr>
                    <w:rFonts w:ascii="MS Gothic" w:eastAsia="MS Gothic" w:hAnsi="MS Gothic" w:hint="eastAsia"/>
                    <w:b/>
                    <w:sz w:val="24"/>
                  </w:rPr>
                  <w:t>☐</w:t>
                </w:r>
              </w:sdtContent>
            </w:sdt>
            <w:r w:rsidR="00104AE0" w:rsidRPr="00E34D1E">
              <w:rPr>
                <w:b/>
              </w:rPr>
              <w:t xml:space="preserve"> </w:t>
            </w:r>
            <w:r w:rsidR="00104AE0" w:rsidRPr="001A30D0">
              <w:t>$</w:t>
            </w:r>
            <w:r w:rsidR="00104AE0">
              <w:t>500,000/$500,000</w:t>
            </w:r>
          </w:p>
        </w:tc>
        <w:tc>
          <w:tcPr>
            <w:tcW w:w="3865" w:type="dxa"/>
            <w:gridSpan w:val="2"/>
            <w:tcBorders>
              <w:top w:val="double" w:sz="4" w:space="0" w:color="auto"/>
              <w:left w:val="single" w:sz="2" w:space="0" w:color="D9D9D9" w:themeColor="background1" w:themeShade="D9"/>
              <w:bottom w:val="single" w:sz="2" w:space="0" w:color="D9D9D9" w:themeColor="background1" w:themeShade="D9"/>
              <w:right w:val="single" w:sz="2" w:space="0" w:color="auto"/>
            </w:tcBorders>
            <w:shd w:val="clear" w:color="auto" w:fill="auto"/>
            <w:vAlign w:val="center"/>
          </w:tcPr>
          <w:p w14:paraId="2F1E7BEE" w14:textId="77777777" w:rsidR="00104AE0" w:rsidRPr="00E34D1E" w:rsidRDefault="00487BC7" w:rsidP="0016313B">
            <w:pPr>
              <w:pStyle w:val="ListParagraph"/>
              <w:spacing w:before="20" w:after="20"/>
              <w:ind w:left="144"/>
              <w:rPr>
                <w:b/>
              </w:rPr>
            </w:pPr>
            <w:sdt>
              <w:sdtPr>
                <w:rPr>
                  <w:b/>
                  <w:sz w:val="24"/>
                </w:rPr>
                <w:id w:val="1036936595"/>
                <w15:appearance w15:val="hidden"/>
                <w14:checkbox>
                  <w14:checked w14:val="0"/>
                  <w14:checkedState w14:val="2612" w14:font="MS Gothic"/>
                  <w14:uncheckedState w14:val="2610" w14:font="MS Gothic"/>
                </w14:checkbox>
              </w:sdtPr>
              <w:sdtEndPr/>
              <w:sdtContent>
                <w:r w:rsidR="00104AE0">
                  <w:rPr>
                    <w:rFonts w:ascii="MS Gothic" w:eastAsia="MS Gothic" w:hAnsi="MS Gothic" w:hint="eastAsia"/>
                    <w:b/>
                    <w:sz w:val="24"/>
                  </w:rPr>
                  <w:t>☐</w:t>
                </w:r>
              </w:sdtContent>
            </w:sdt>
            <w:r w:rsidR="00104AE0" w:rsidRPr="00E34D1E">
              <w:rPr>
                <w:b/>
              </w:rPr>
              <w:t xml:space="preserve"> </w:t>
            </w:r>
            <w:r w:rsidR="00104AE0" w:rsidRPr="001A30D0">
              <w:t>$</w:t>
            </w:r>
            <w:r w:rsidR="00104AE0">
              <w:t>1</w:t>
            </w:r>
            <w:r w:rsidR="00104AE0" w:rsidRPr="001A30D0">
              <w:t>,000,000/$</w:t>
            </w:r>
            <w:r w:rsidR="00104AE0">
              <w:t>1</w:t>
            </w:r>
            <w:r w:rsidR="00104AE0" w:rsidRPr="001A30D0">
              <w:t>,000,000</w:t>
            </w:r>
          </w:p>
        </w:tc>
      </w:tr>
      <w:tr w:rsidR="00104AE0" w:rsidRPr="00E34D1E" w14:paraId="0B2DAB0C" w14:textId="77777777" w:rsidTr="0016313B">
        <w:trPr>
          <w:trHeight w:val="317"/>
        </w:trPr>
        <w:tc>
          <w:tcPr>
            <w:tcW w:w="10790" w:type="dxa"/>
            <w:gridSpan w:val="6"/>
            <w:tcBorders>
              <w:top w:val="double" w:sz="4" w:space="0" w:color="7F7F7F" w:themeColor="text1" w:themeTint="80"/>
              <w:bottom w:val="double" w:sz="4" w:space="0" w:color="auto"/>
            </w:tcBorders>
            <w:shd w:val="clear" w:color="auto" w:fill="EEF3F8"/>
            <w:vAlign w:val="center"/>
          </w:tcPr>
          <w:p w14:paraId="723C3798" w14:textId="77777777" w:rsidR="00104AE0" w:rsidRPr="0091508C" w:rsidRDefault="00104AE0" w:rsidP="00E17553">
            <w:pPr>
              <w:pStyle w:val="ListParagraph"/>
              <w:numPr>
                <w:ilvl w:val="0"/>
                <w:numId w:val="58"/>
              </w:numPr>
              <w:spacing w:before="20" w:after="20"/>
              <w:ind w:left="555" w:hanging="270"/>
              <w:rPr>
                <w:b/>
              </w:rPr>
            </w:pPr>
            <w:r>
              <w:rPr>
                <w:b/>
              </w:rPr>
              <w:t>PUBLIC RELATIONS EXPENSE OPTIONS:</w:t>
            </w:r>
          </w:p>
        </w:tc>
      </w:tr>
      <w:tr w:rsidR="00104AE0" w:rsidRPr="00E34D1E" w14:paraId="09746355" w14:textId="77777777" w:rsidTr="0016313B">
        <w:trPr>
          <w:trHeight w:val="360"/>
        </w:trPr>
        <w:tc>
          <w:tcPr>
            <w:tcW w:w="1780" w:type="dxa"/>
            <w:tcBorders>
              <w:top w:val="double" w:sz="4" w:space="0" w:color="auto"/>
              <w:left w:val="single" w:sz="2" w:space="0" w:color="auto"/>
              <w:bottom w:val="double" w:sz="4" w:space="0" w:color="auto"/>
              <w:right w:val="single" w:sz="2" w:space="0" w:color="D9D9D9" w:themeColor="background1" w:themeShade="D9"/>
            </w:tcBorders>
            <w:shd w:val="clear" w:color="auto" w:fill="auto"/>
            <w:vAlign w:val="center"/>
          </w:tcPr>
          <w:p w14:paraId="7207A354" w14:textId="77777777" w:rsidR="00104AE0" w:rsidRPr="00E34D1E" w:rsidRDefault="00104AE0" w:rsidP="0016313B">
            <w:pPr>
              <w:pStyle w:val="ListParagraph"/>
              <w:spacing w:before="20" w:after="20"/>
              <w:ind w:left="288"/>
              <w:rPr>
                <w:b/>
              </w:rPr>
            </w:pPr>
            <w:r w:rsidRPr="00E34D1E">
              <w:rPr>
                <w:b/>
              </w:rPr>
              <w:t xml:space="preserve"> </w:t>
            </w:r>
            <w:sdt>
              <w:sdtPr>
                <w:rPr>
                  <w:rFonts w:ascii="MS Gothic" w:eastAsia="MS Gothic" w:hAnsi="MS Gothic"/>
                  <w:b/>
                  <w:sz w:val="24"/>
                </w:rPr>
                <w:id w:val="236068975"/>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rPr>
              <w:t xml:space="preserve"> OPTION A:</w:t>
            </w:r>
          </w:p>
        </w:tc>
        <w:tc>
          <w:tcPr>
            <w:tcW w:w="2805" w:type="dxa"/>
            <w:gridSpan w:val="2"/>
            <w:tcBorders>
              <w:top w:val="double" w:sz="4" w:space="0" w:color="auto"/>
              <w:left w:val="single" w:sz="2" w:space="0" w:color="auto"/>
              <w:bottom w:val="double" w:sz="4" w:space="0" w:color="auto"/>
              <w:right w:val="single" w:sz="2" w:space="0" w:color="D9D9D9" w:themeColor="background1" w:themeShade="D9"/>
            </w:tcBorders>
            <w:shd w:val="clear" w:color="auto" w:fill="auto"/>
            <w:vAlign w:val="center"/>
          </w:tcPr>
          <w:p w14:paraId="2A11C1A8" w14:textId="77777777" w:rsidR="00104AE0" w:rsidRPr="00E34D1E" w:rsidRDefault="00104AE0" w:rsidP="0016313B">
            <w:pPr>
              <w:pStyle w:val="ListParagraph"/>
              <w:spacing w:before="20" w:after="20"/>
              <w:ind w:left="31"/>
              <w:rPr>
                <w:b/>
              </w:rPr>
            </w:pPr>
            <w:r>
              <w:t>$50,000 EACH CRISIS EVENT</w:t>
            </w:r>
          </w:p>
        </w:tc>
        <w:tc>
          <w:tcPr>
            <w:tcW w:w="2970" w:type="dxa"/>
            <w:gridSpan w:val="2"/>
            <w:tcBorders>
              <w:top w:val="double" w:sz="4" w:space="0" w:color="auto"/>
              <w:left w:val="single" w:sz="2" w:space="0" w:color="D9D9D9" w:themeColor="background1" w:themeShade="D9"/>
              <w:bottom w:val="double" w:sz="4" w:space="0" w:color="auto"/>
              <w:right w:val="single" w:sz="2" w:space="0" w:color="D9D9D9" w:themeColor="background1" w:themeShade="D9"/>
            </w:tcBorders>
            <w:shd w:val="clear" w:color="auto" w:fill="auto"/>
            <w:vAlign w:val="center"/>
          </w:tcPr>
          <w:p w14:paraId="063F127E" w14:textId="77777777" w:rsidR="00104AE0" w:rsidRPr="00E34D1E" w:rsidRDefault="00104AE0" w:rsidP="0016313B">
            <w:pPr>
              <w:pStyle w:val="ListParagraph"/>
              <w:spacing w:before="20" w:after="20"/>
              <w:ind w:left="0"/>
              <w:rPr>
                <w:b/>
              </w:rPr>
            </w:pPr>
            <w:r>
              <w:t>$25,000 EACH ADVERSE EVENT</w:t>
            </w:r>
          </w:p>
        </w:tc>
        <w:tc>
          <w:tcPr>
            <w:tcW w:w="3235" w:type="dxa"/>
            <w:tcBorders>
              <w:top w:val="double" w:sz="4" w:space="0" w:color="auto"/>
              <w:left w:val="single" w:sz="2" w:space="0" w:color="D9D9D9" w:themeColor="background1" w:themeShade="D9"/>
              <w:bottom w:val="double" w:sz="4" w:space="0" w:color="auto"/>
              <w:right w:val="single" w:sz="2" w:space="0" w:color="auto"/>
            </w:tcBorders>
            <w:shd w:val="clear" w:color="auto" w:fill="auto"/>
            <w:vAlign w:val="center"/>
          </w:tcPr>
          <w:p w14:paraId="3CB511B0" w14:textId="77777777" w:rsidR="00104AE0" w:rsidRPr="00E34D1E" w:rsidRDefault="00104AE0" w:rsidP="0016313B">
            <w:pPr>
              <w:pStyle w:val="ListParagraph"/>
              <w:spacing w:before="20" w:after="20"/>
              <w:ind w:left="16"/>
              <w:rPr>
                <w:b/>
              </w:rPr>
            </w:pPr>
            <w:r>
              <w:t>$2,500 EACH EVENT DEDUCTIBLE</w:t>
            </w:r>
          </w:p>
        </w:tc>
      </w:tr>
      <w:tr w:rsidR="00104AE0" w:rsidRPr="00E34D1E" w14:paraId="7980F947" w14:textId="77777777" w:rsidTr="0016313B">
        <w:trPr>
          <w:trHeight w:val="360"/>
        </w:trPr>
        <w:tc>
          <w:tcPr>
            <w:tcW w:w="1780" w:type="dxa"/>
            <w:tcBorders>
              <w:top w:val="double" w:sz="4" w:space="0" w:color="auto"/>
              <w:left w:val="single" w:sz="2" w:space="0" w:color="auto"/>
              <w:bottom w:val="double" w:sz="4" w:space="0" w:color="auto"/>
              <w:right w:val="single" w:sz="2" w:space="0" w:color="D9D9D9" w:themeColor="background1" w:themeShade="D9"/>
            </w:tcBorders>
            <w:shd w:val="clear" w:color="auto" w:fill="auto"/>
            <w:vAlign w:val="center"/>
          </w:tcPr>
          <w:p w14:paraId="511377EA" w14:textId="77777777" w:rsidR="00104AE0" w:rsidRPr="00E34D1E" w:rsidRDefault="00104AE0" w:rsidP="0016313B">
            <w:pPr>
              <w:pStyle w:val="ListParagraph"/>
              <w:spacing w:before="20" w:after="20"/>
              <w:ind w:left="288"/>
              <w:rPr>
                <w:b/>
              </w:rPr>
            </w:pPr>
            <w:r w:rsidRPr="00E34D1E">
              <w:rPr>
                <w:b/>
              </w:rPr>
              <w:t xml:space="preserve"> </w:t>
            </w:r>
            <w:sdt>
              <w:sdtPr>
                <w:rPr>
                  <w:rFonts w:ascii="MS Gothic" w:eastAsia="MS Gothic" w:hAnsi="MS Gothic"/>
                  <w:b/>
                  <w:sz w:val="24"/>
                </w:rPr>
                <w:id w:val="-167147534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rPr>
              <w:t xml:space="preserve"> OPTION B:</w:t>
            </w:r>
          </w:p>
        </w:tc>
        <w:tc>
          <w:tcPr>
            <w:tcW w:w="2805" w:type="dxa"/>
            <w:gridSpan w:val="2"/>
            <w:tcBorders>
              <w:top w:val="double" w:sz="4" w:space="0" w:color="auto"/>
              <w:left w:val="single" w:sz="2" w:space="0" w:color="auto"/>
              <w:bottom w:val="double" w:sz="4" w:space="0" w:color="auto"/>
              <w:right w:val="single" w:sz="2" w:space="0" w:color="D9D9D9" w:themeColor="background1" w:themeShade="D9"/>
            </w:tcBorders>
            <w:shd w:val="clear" w:color="auto" w:fill="auto"/>
            <w:vAlign w:val="center"/>
          </w:tcPr>
          <w:p w14:paraId="72EC2326" w14:textId="77777777" w:rsidR="00104AE0" w:rsidRDefault="00104AE0" w:rsidP="0016313B">
            <w:pPr>
              <w:pStyle w:val="ListParagraph"/>
              <w:spacing w:before="20" w:after="20"/>
              <w:ind w:left="31"/>
            </w:pPr>
            <w:r>
              <w:t>$75,000 EACH CRISIS EVENT</w:t>
            </w:r>
          </w:p>
        </w:tc>
        <w:tc>
          <w:tcPr>
            <w:tcW w:w="2970" w:type="dxa"/>
            <w:gridSpan w:val="2"/>
            <w:tcBorders>
              <w:top w:val="double" w:sz="4" w:space="0" w:color="auto"/>
              <w:left w:val="single" w:sz="2" w:space="0" w:color="D9D9D9" w:themeColor="background1" w:themeShade="D9"/>
              <w:bottom w:val="double" w:sz="4" w:space="0" w:color="auto"/>
              <w:right w:val="single" w:sz="2" w:space="0" w:color="D9D9D9" w:themeColor="background1" w:themeShade="D9"/>
            </w:tcBorders>
            <w:shd w:val="clear" w:color="auto" w:fill="auto"/>
            <w:vAlign w:val="center"/>
          </w:tcPr>
          <w:p w14:paraId="680D4C28" w14:textId="77777777" w:rsidR="00104AE0" w:rsidRDefault="00104AE0" w:rsidP="0016313B">
            <w:pPr>
              <w:pStyle w:val="ListParagraph"/>
              <w:spacing w:before="20" w:after="20"/>
              <w:ind w:left="0"/>
            </w:pPr>
            <w:r>
              <w:t>$50,000 EACH ADVERSE EVENT</w:t>
            </w:r>
          </w:p>
        </w:tc>
        <w:tc>
          <w:tcPr>
            <w:tcW w:w="3235" w:type="dxa"/>
            <w:tcBorders>
              <w:top w:val="double" w:sz="4" w:space="0" w:color="auto"/>
              <w:left w:val="single" w:sz="2" w:space="0" w:color="D9D9D9" w:themeColor="background1" w:themeShade="D9"/>
              <w:bottom w:val="double" w:sz="4" w:space="0" w:color="auto"/>
              <w:right w:val="single" w:sz="2" w:space="0" w:color="auto"/>
            </w:tcBorders>
            <w:shd w:val="clear" w:color="auto" w:fill="auto"/>
            <w:vAlign w:val="center"/>
          </w:tcPr>
          <w:p w14:paraId="612F9556" w14:textId="77777777" w:rsidR="00104AE0" w:rsidRDefault="00104AE0" w:rsidP="0016313B">
            <w:pPr>
              <w:pStyle w:val="ListParagraph"/>
              <w:spacing w:before="20" w:after="20"/>
              <w:ind w:left="16"/>
            </w:pPr>
            <w:r>
              <w:t>$5,000 EACH EVENT DEDUCTIBLE</w:t>
            </w:r>
          </w:p>
        </w:tc>
      </w:tr>
      <w:tr w:rsidR="00104AE0" w:rsidRPr="00E34D1E" w14:paraId="705429AF" w14:textId="77777777" w:rsidTr="0016313B">
        <w:trPr>
          <w:trHeight w:val="360"/>
        </w:trPr>
        <w:tc>
          <w:tcPr>
            <w:tcW w:w="1780" w:type="dxa"/>
            <w:tcBorders>
              <w:top w:val="double" w:sz="4" w:space="0" w:color="auto"/>
              <w:left w:val="single" w:sz="2" w:space="0" w:color="auto"/>
              <w:bottom w:val="single" w:sz="2" w:space="0" w:color="auto"/>
              <w:right w:val="single" w:sz="2" w:space="0" w:color="D9D9D9" w:themeColor="background1" w:themeShade="D9"/>
            </w:tcBorders>
            <w:shd w:val="clear" w:color="auto" w:fill="auto"/>
            <w:vAlign w:val="center"/>
          </w:tcPr>
          <w:p w14:paraId="63E80E5B" w14:textId="77777777" w:rsidR="00104AE0" w:rsidRPr="00E34D1E" w:rsidRDefault="00104AE0" w:rsidP="0016313B">
            <w:pPr>
              <w:pStyle w:val="ListParagraph"/>
              <w:spacing w:before="20" w:after="20"/>
              <w:ind w:left="288"/>
              <w:rPr>
                <w:b/>
              </w:rPr>
            </w:pPr>
            <w:r w:rsidRPr="00E34D1E">
              <w:rPr>
                <w:b/>
              </w:rPr>
              <w:t xml:space="preserve"> </w:t>
            </w:r>
            <w:sdt>
              <w:sdtPr>
                <w:rPr>
                  <w:rFonts w:ascii="MS Gothic" w:eastAsia="MS Gothic" w:hAnsi="MS Gothic"/>
                  <w:b/>
                  <w:sz w:val="24"/>
                </w:rPr>
                <w:id w:val="-7652012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rPr>
              <w:t xml:space="preserve"> OPTION C:</w:t>
            </w:r>
          </w:p>
        </w:tc>
        <w:tc>
          <w:tcPr>
            <w:tcW w:w="2805" w:type="dxa"/>
            <w:gridSpan w:val="2"/>
            <w:tcBorders>
              <w:top w:val="double" w:sz="4" w:space="0" w:color="auto"/>
              <w:left w:val="single" w:sz="2" w:space="0" w:color="auto"/>
              <w:bottom w:val="single" w:sz="2" w:space="0" w:color="auto"/>
              <w:right w:val="single" w:sz="2" w:space="0" w:color="D9D9D9" w:themeColor="background1" w:themeShade="D9"/>
            </w:tcBorders>
            <w:shd w:val="clear" w:color="auto" w:fill="auto"/>
            <w:vAlign w:val="center"/>
          </w:tcPr>
          <w:p w14:paraId="587B92BF" w14:textId="77777777" w:rsidR="00104AE0" w:rsidRDefault="00104AE0" w:rsidP="0016313B">
            <w:pPr>
              <w:pStyle w:val="ListParagraph"/>
              <w:spacing w:before="20" w:after="20"/>
              <w:ind w:left="31"/>
            </w:pPr>
            <w:r>
              <w:t>$100,000 EACH CRISIS EVENT</w:t>
            </w:r>
          </w:p>
        </w:tc>
        <w:tc>
          <w:tcPr>
            <w:tcW w:w="2970" w:type="dxa"/>
            <w:gridSpan w:val="2"/>
            <w:tcBorders>
              <w:top w:val="double" w:sz="4" w:space="0" w:color="auto"/>
              <w:left w:val="single" w:sz="2" w:space="0" w:color="D9D9D9" w:themeColor="background1" w:themeShade="D9"/>
              <w:bottom w:val="single" w:sz="2" w:space="0" w:color="auto"/>
              <w:right w:val="single" w:sz="2" w:space="0" w:color="D9D9D9" w:themeColor="background1" w:themeShade="D9"/>
            </w:tcBorders>
            <w:shd w:val="clear" w:color="auto" w:fill="auto"/>
            <w:vAlign w:val="center"/>
          </w:tcPr>
          <w:p w14:paraId="17B9937D" w14:textId="77777777" w:rsidR="00104AE0" w:rsidRDefault="00104AE0" w:rsidP="0016313B">
            <w:pPr>
              <w:pStyle w:val="ListParagraph"/>
              <w:spacing w:before="20" w:after="20"/>
              <w:ind w:left="0"/>
            </w:pPr>
            <w:r>
              <w:t>$75,000 EACH ADVERSE EVENT</w:t>
            </w:r>
          </w:p>
        </w:tc>
        <w:tc>
          <w:tcPr>
            <w:tcW w:w="3235" w:type="dxa"/>
            <w:tcBorders>
              <w:top w:val="double" w:sz="4" w:space="0" w:color="auto"/>
              <w:left w:val="single" w:sz="2" w:space="0" w:color="D9D9D9" w:themeColor="background1" w:themeShade="D9"/>
              <w:bottom w:val="single" w:sz="2" w:space="0" w:color="auto"/>
              <w:right w:val="single" w:sz="2" w:space="0" w:color="auto"/>
            </w:tcBorders>
            <w:shd w:val="clear" w:color="auto" w:fill="auto"/>
            <w:vAlign w:val="center"/>
          </w:tcPr>
          <w:p w14:paraId="455BDDAE" w14:textId="77777777" w:rsidR="00104AE0" w:rsidRDefault="00104AE0" w:rsidP="0016313B">
            <w:pPr>
              <w:pStyle w:val="ListParagraph"/>
              <w:spacing w:before="20" w:after="20"/>
              <w:ind w:left="16"/>
            </w:pPr>
            <w:r>
              <w:t>$7,500 EACH EVENT DEDUCTIBLE</w:t>
            </w:r>
          </w:p>
        </w:tc>
      </w:tr>
    </w:tbl>
    <w:p w14:paraId="049DEE24" w14:textId="77777777" w:rsidR="00104AE0" w:rsidRDefault="00104AE0" w:rsidP="002942FF">
      <w:pPr>
        <w:ind w:left="0"/>
      </w:pPr>
    </w:p>
    <w:p w14:paraId="6D84E7CC" w14:textId="19B31ABF" w:rsidR="00274801" w:rsidRPr="005B4B8A" w:rsidRDefault="00274801" w:rsidP="00E17553">
      <w:pPr>
        <w:pStyle w:val="Heading1"/>
        <w:numPr>
          <w:ilvl w:val="0"/>
          <w:numId w:val="144"/>
        </w:numPr>
        <w:ind w:left="504"/>
        <w:rPr>
          <w:b/>
          <w:color w:val="2F5496" w:themeColor="accent1" w:themeShade="BF"/>
          <w:sz w:val="28"/>
          <w:szCs w:val="22"/>
        </w:rPr>
      </w:pPr>
      <w:bookmarkStart w:id="143" w:name="_Toc160522296"/>
      <w:r>
        <w:rPr>
          <w:b/>
          <w:color w:val="2F5496" w:themeColor="accent1" w:themeShade="BF"/>
          <w:sz w:val="28"/>
          <w:szCs w:val="22"/>
        </w:rPr>
        <w:lastRenderedPageBreak/>
        <w:t>PUBLIC OFFICIALS AND EMPLOYMENT PRACTICES LIABILITY</w:t>
      </w:r>
      <w:bookmarkEnd w:id="143"/>
      <w:r w:rsidRPr="005B4B8A">
        <w:rPr>
          <w:b/>
          <w:color w:val="2F5496" w:themeColor="accent1" w:themeShade="BF"/>
          <w:sz w:val="28"/>
          <w:szCs w:val="22"/>
        </w:rPr>
        <w:tab/>
      </w:r>
    </w:p>
    <w:tbl>
      <w:tblPr>
        <w:tblStyle w:val="TableGrid"/>
        <w:tblW w:w="10795" w:type="dxa"/>
        <w:tblLayout w:type="fixed"/>
        <w:tblCellMar>
          <w:left w:w="72" w:type="dxa"/>
          <w:right w:w="72" w:type="dxa"/>
        </w:tblCellMar>
        <w:tblLook w:val="04A0" w:firstRow="1" w:lastRow="0" w:firstColumn="1" w:lastColumn="0" w:noHBand="0" w:noVBand="1"/>
      </w:tblPr>
      <w:tblGrid>
        <w:gridCol w:w="10795"/>
      </w:tblGrid>
      <w:tr w:rsidR="002942FF" w:rsidRPr="00E34D1E" w14:paraId="3E4FAF34" w14:textId="77777777" w:rsidTr="00354B21">
        <w:trPr>
          <w:trHeight w:val="432"/>
        </w:trPr>
        <w:tc>
          <w:tcPr>
            <w:tcW w:w="10795" w:type="dxa"/>
            <w:tcBorders>
              <w:bottom w:val="single" w:sz="2" w:space="0" w:color="auto"/>
            </w:tcBorders>
            <w:shd w:val="clear" w:color="auto" w:fill="auto"/>
            <w:vAlign w:val="center"/>
          </w:tcPr>
          <w:p w14:paraId="4E4F9B8B" w14:textId="77777777" w:rsidR="002942FF" w:rsidRPr="00B47EE1" w:rsidRDefault="002942FF" w:rsidP="00354B21">
            <w:pPr>
              <w:rPr>
                <w:sz w:val="12"/>
              </w:rPr>
            </w:pPr>
          </w:p>
          <w:p w14:paraId="5F0EF371" w14:textId="245DE7B1" w:rsidR="002942FF" w:rsidRPr="00EA2EEB" w:rsidRDefault="002942FF" w:rsidP="00354B21">
            <w:pPr>
              <w:ind w:left="1285" w:hanging="1073"/>
              <w:jc w:val="both"/>
              <w:rPr>
                <w:rFonts w:ascii="Arial" w:eastAsia="Arial" w:hAnsi="Arial" w:cs="Arial"/>
                <w:sz w:val="20"/>
                <w:szCs w:val="20"/>
              </w:rPr>
            </w:pPr>
            <w:r w:rsidRPr="00EA2EEB">
              <w:rPr>
                <w:rFonts w:ascii="Arial"/>
                <w:b/>
                <w:color w:val="231F20"/>
                <w:spacing w:val="-1"/>
                <w:sz w:val="20"/>
                <w:szCs w:val="20"/>
              </w:rPr>
              <w:t>CLAIMS</w:t>
            </w:r>
            <w:r w:rsidRPr="00EA2EEB">
              <w:rPr>
                <w:rFonts w:ascii="Arial"/>
                <w:b/>
                <w:color w:val="231F20"/>
                <w:spacing w:val="-7"/>
                <w:sz w:val="20"/>
                <w:szCs w:val="20"/>
              </w:rPr>
              <w:t xml:space="preserve"> </w:t>
            </w:r>
            <w:r w:rsidRPr="00EA2EEB">
              <w:rPr>
                <w:rFonts w:ascii="Arial"/>
                <w:b/>
                <w:color w:val="231F20"/>
                <w:sz w:val="20"/>
                <w:szCs w:val="20"/>
              </w:rPr>
              <w:t>MADE</w:t>
            </w:r>
            <w:r w:rsidRPr="00EA2EEB">
              <w:rPr>
                <w:rFonts w:ascii="Arial"/>
                <w:b/>
                <w:color w:val="231F20"/>
                <w:spacing w:val="-8"/>
                <w:sz w:val="20"/>
                <w:szCs w:val="20"/>
              </w:rPr>
              <w:t xml:space="preserve"> </w:t>
            </w:r>
            <w:r w:rsidRPr="00EA2EEB">
              <w:rPr>
                <w:rFonts w:ascii="Arial"/>
                <w:b/>
                <w:color w:val="231F20"/>
                <w:sz w:val="20"/>
                <w:szCs w:val="20"/>
              </w:rPr>
              <w:t>PUBLIC</w:t>
            </w:r>
            <w:r w:rsidRPr="00EA2EEB">
              <w:rPr>
                <w:rFonts w:ascii="Arial"/>
                <w:b/>
                <w:color w:val="231F20"/>
                <w:spacing w:val="-7"/>
                <w:sz w:val="20"/>
                <w:szCs w:val="20"/>
              </w:rPr>
              <w:t xml:space="preserve"> </w:t>
            </w:r>
            <w:r w:rsidRPr="00EA2EEB">
              <w:rPr>
                <w:rFonts w:ascii="Arial"/>
                <w:b/>
                <w:color w:val="231F20"/>
                <w:sz w:val="20"/>
                <w:szCs w:val="20"/>
              </w:rPr>
              <w:t>OFFICIALS</w:t>
            </w:r>
            <w:r w:rsidRPr="00EA2EEB">
              <w:rPr>
                <w:rFonts w:ascii="Arial"/>
                <w:b/>
                <w:color w:val="231F20"/>
                <w:spacing w:val="-8"/>
                <w:sz w:val="20"/>
                <w:szCs w:val="20"/>
              </w:rPr>
              <w:t xml:space="preserve"> </w:t>
            </w:r>
            <w:r w:rsidRPr="00EA2EEB">
              <w:rPr>
                <w:rFonts w:ascii="Arial"/>
                <w:b/>
                <w:color w:val="231F20"/>
                <w:spacing w:val="-1"/>
                <w:sz w:val="20"/>
                <w:szCs w:val="20"/>
              </w:rPr>
              <w:t>AND</w:t>
            </w:r>
            <w:r w:rsidRPr="00EA2EEB">
              <w:rPr>
                <w:rFonts w:ascii="Arial"/>
                <w:b/>
                <w:color w:val="231F20"/>
                <w:spacing w:val="-6"/>
                <w:sz w:val="20"/>
                <w:szCs w:val="20"/>
              </w:rPr>
              <w:t xml:space="preserve"> </w:t>
            </w:r>
            <w:r w:rsidRPr="00EA2EEB">
              <w:rPr>
                <w:rFonts w:ascii="Arial"/>
                <w:b/>
                <w:color w:val="231F20"/>
                <w:sz w:val="20"/>
                <w:szCs w:val="20"/>
              </w:rPr>
              <w:t>EMPLOYMENT</w:t>
            </w:r>
            <w:r w:rsidRPr="00EA2EEB">
              <w:rPr>
                <w:rFonts w:ascii="Arial"/>
                <w:b/>
                <w:color w:val="231F20"/>
                <w:spacing w:val="-7"/>
                <w:sz w:val="20"/>
                <w:szCs w:val="20"/>
              </w:rPr>
              <w:t xml:space="preserve"> </w:t>
            </w:r>
            <w:r w:rsidRPr="00EA2EEB">
              <w:rPr>
                <w:rFonts w:ascii="Arial"/>
                <w:b/>
                <w:color w:val="231F20"/>
                <w:sz w:val="20"/>
                <w:szCs w:val="20"/>
              </w:rPr>
              <w:t>PRACTICES</w:t>
            </w:r>
            <w:r w:rsidRPr="00EA2EEB">
              <w:rPr>
                <w:rFonts w:ascii="Arial"/>
                <w:b/>
                <w:color w:val="231F20"/>
                <w:spacing w:val="-8"/>
                <w:sz w:val="20"/>
                <w:szCs w:val="20"/>
              </w:rPr>
              <w:t xml:space="preserve"> </w:t>
            </w:r>
            <w:r w:rsidRPr="00EA2EEB">
              <w:rPr>
                <w:rFonts w:ascii="Arial"/>
                <w:b/>
                <w:color w:val="231F20"/>
                <w:sz w:val="20"/>
                <w:szCs w:val="20"/>
              </w:rPr>
              <w:t>LIABILITY APPLICATION</w:t>
            </w:r>
            <w:r w:rsidR="00111D3A" w:rsidRPr="00EA2EEB">
              <w:rPr>
                <w:rFonts w:ascii="Arial"/>
                <w:b/>
                <w:color w:val="231F20"/>
                <w:sz w:val="20"/>
                <w:szCs w:val="20"/>
              </w:rPr>
              <w:t xml:space="preserve"> NOTIFICATION</w:t>
            </w:r>
          </w:p>
          <w:p w14:paraId="5B9E2EFC" w14:textId="77777777" w:rsidR="002942FF" w:rsidRPr="00B47EE1" w:rsidRDefault="002942FF" w:rsidP="00354B21">
            <w:pPr>
              <w:jc w:val="both"/>
              <w:rPr>
                <w:sz w:val="12"/>
              </w:rPr>
            </w:pPr>
          </w:p>
          <w:p w14:paraId="5E7D59D4" w14:textId="6EDB3116" w:rsidR="002942FF" w:rsidRDefault="000825E4" w:rsidP="00354B21">
            <w:pPr>
              <w:jc w:val="both"/>
            </w:pPr>
            <w:r>
              <w:t>IF YOU ARE APPLYING</w:t>
            </w:r>
            <w:r w:rsidR="002942FF" w:rsidRPr="00176237">
              <w:t xml:space="preserve"> FOR A CLAIMS MADE POLIC</w:t>
            </w:r>
            <w:r>
              <w:t xml:space="preserve">Y, </w:t>
            </w:r>
            <w:r w:rsidR="0049440C">
              <w:t>PLEASE NOTE THAT IT</w:t>
            </w:r>
            <w:r w:rsidR="002942FF" w:rsidRPr="00176237">
              <w:t xml:space="preserve"> APPLIES ONLY TO CLAIMS FIRST MADE DURING THE POLICY PERIOD OR ANY EXTENDED REPORTING PERIOD. UNLESS OTHERWISE ELECTED BY THE APPLICANT, DEFENSE EXPENSES SHALL BE PAID IN ADDITION TO THE LIMITS OF </w:t>
            </w:r>
            <w:r w:rsidR="00547E7A" w:rsidRPr="00176237">
              <w:t>LIABILITY BUT</w:t>
            </w:r>
            <w:r w:rsidR="002942FF" w:rsidRPr="00176237">
              <w:t xml:space="preserve"> WILL BE APPLIED AGAINST THE RETENTION AMOUNT.</w:t>
            </w:r>
          </w:p>
          <w:p w14:paraId="09EC0385" w14:textId="77777777" w:rsidR="002942FF" w:rsidRPr="00176237" w:rsidRDefault="002942FF" w:rsidP="00354B21">
            <w:pPr>
              <w:jc w:val="both"/>
            </w:pPr>
          </w:p>
        </w:tc>
      </w:tr>
    </w:tbl>
    <w:p w14:paraId="120125FA" w14:textId="77777777" w:rsidR="002942FF" w:rsidRPr="00EA2EEB" w:rsidRDefault="002942FF" w:rsidP="002942FF">
      <w:pPr>
        <w:rPr>
          <w:sz w:val="16"/>
          <w:szCs w:val="16"/>
        </w:rPr>
      </w:pPr>
    </w:p>
    <w:tbl>
      <w:tblPr>
        <w:tblStyle w:val="TableGrid"/>
        <w:tblW w:w="10795" w:type="dxa"/>
        <w:tblLayout w:type="fixed"/>
        <w:tblCellMar>
          <w:left w:w="72" w:type="dxa"/>
          <w:right w:w="72" w:type="dxa"/>
        </w:tblCellMar>
        <w:tblLook w:val="04A0" w:firstRow="1" w:lastRow="0" w:firstColumn="1" w:lastColumn="0" w:noHBand="0" w:noVBand="1"/>
      </w:tblPr>
      <w:tblGrid>
        <w:gridCol w:w="10795"/>
      </w:tblGrid>
      <w:tr w:rsidR="002942FF" w:rsidRPr="00E34D1E" w14:paraId="0343559D" w14:textId="77777777" w:rsidTr="00354B21">
        <w:trPr>
          <w:trHeight w:val="360"/>
        </w:trPr>
        <w:tc>
          <w:tcPr>
            <w:tcW w:w="10795" w:type="dxa"/>
            <w:tcBorders>
              <w:top w:val="single" w:sz="4" w:space="0" w:color="auto"/>
              <w:bottom w:val="single" w:sz="2" w:space="0" w:color="D9D9D9" w:themeColor="background1" w:themeShade="D9"/>
            </w:tcBorders>
            <w:shd w:val="clear" w:color="auto" w:fill="auto"/>
            <w:vAlign w:val="center"/>
          </w:tcPr>
          <w:p w14:paraId="511A9141" w14:textId="77777777" w:rsidR="002942FF" w:rsidRPr="00E34D1E" w:rsidRDefault="00487BC7" w:rsidP="00354B21">
            <w:pPr>
              <w:pStyle w:val="Heading2"/>
              <w:spacing w:before="0"/>
              <w:rPr>
                <w:rFonts w:asciiTheme="minorHAnsi" w:hAnsiTheme="minorHAnsi"/>
                <w:color w:val="FFFFFF" w:themeColor="background1"/>
                <w:sz w:val="24"/>
                <w:szCs w:val="22"/>
              </w:rPr>
            </w:pPr>
            <w:sdt>
              <w:sdtPr>
                <w:rPr>
                  <w:rFonts w:eastAsia="MS Gothic"/>
                  <w:b/>
                </w:rPr>
                <w:id w:val="1260799874"/>
                <w15:appearance w15:val="hidden"/>
                <w14:checkbox>
                  <w14:checked w14:val="0"/>
                  <w14:checkedState w14:val="00FE" w14:font="Wingdings"/>
                  <w14:uncheckedState w14:val="2610" w14:font="MS Gothic"/>
                </w14:checkbox>
              </w:sdtPr>
              <w:sdtEndPr/>
              <w:sdtContent>
                <w:r w:rsidR="002942FF">
                  <w:rPr>
                    <w:rFonts w:ascii="MS Gothic" w:eastAsia="MS Gothic" w:hAnsi="MS Gothic" w:hint="eastAsia"/>
                    <w:b/>
                  </w:rPr>
                  <w:t>☐</w:t>
                </w:r>
              </w:sdtContent>
            </w:sdt>
            <w:r w:rsidR="002942FF" w:rsidRPr="00B25D51">
              <w:rPr>
                <w:rFonts w:eastAsia="MS Gothic"/>
                <w:b/>
              </w:rPr>
              <w:t xml:space="preserve"> </w:t>
            </w:r>
            <w:r w:rsidR="002942FF" w:rsidRPr="00B25D51">
              <w:rPr>
                <w:b/>
                <w:sz w:val="24"/>
              </w:rPr>
              <w:t>No Exposure</w:t>
            </w:r>
            <w:r w:rsidR="002942FF" w:rsidRPr="00B25D51">
              <w:rPr>
                <w:sz w:val="24"/>
              </w:rPr>
              <w:t>– Not Applicable</w:t>
            </w:r>
          </w:p>
        </w:tc>
      </w:tr>
      <w:tr w:rsidR="002942FF" w:rsidRPr="00E34D1E" w14:paraId="0AB7A8EB" w14:textId="77777777" w:rsidTr="00354B21">
        <w:trPr>
          <w:trHeight w:val="360"/>
        </w:trPr>
        <w:tc>
          <w:tcPr>
            <w:tcW w:w="10795" w:type="dxa"/>
            <w:tcBorders>
              <w:top w:val="single" w:sz="2" w:space="0" w:color="D9D9D9" w:themeColor="background1" w:themeShade="D9"/>
              <w:bottom w:val="single" w:sz="2" w:space="0" w:color="D9D9D9" w:themeColor="background1" w:themeShade="D9"/>
            </w:tcBorders>
            <w:shd w:val="clear" w:color="auto" w:fill="2F5496" w:themeFill="accent1" w:themeFillShade="BF"/>
            <w:vAlign w:val="center"/>
          </w:tcPr>
          <w:p w14:paraId="49382A32" w14:textId="77777777" w:rsidR="002942FF" w:rsidRPr="00E34D1E" w:rsidRDefault="002942FF" w:rsidP="00354B21">
            <w:pPr>
              <w:pStyle w:val="Heading2"/>
              <w:spacing w:before="0"/>
              <w:rPr>
                <w:rFonts w:asciiTheme="minorHAnsi" w:hAnsiTheme="minorHAnsi"/>
                <w:color w:val="FFFFFF" w:themeColor="background1"/>
                <w:sz w:val="24"/>
                <w:szCs w:val="22"/>
              </w:rPr>
            </w:pPr>
            <w:r w:rsidRPr="00E34D1E">
              <w:rPr>
                <w:rFonts w:asciiTheme="minorHAnsi" w:hAnsiTheme="minorHAnsi"/>
                <w:color w:val="FFFFFF" w:themeColor="background1"/>
                <w:sz w:val="24"/>
                <w:szCs w:val="22"/>
              </w:rPr>
              <w:t xml:space="preserve">I. </w:t>
            </w:r>
            <w:r>
              <w:rPr>
                <w:rFonts w:asciiTheme="minorHAnsi" w:hAnsiTheme="minorHAnsi"/>
                <w:color w:val="FFFFFF" w:themeColor="background1"/>
                <w:sz w:val="24"/>
                <w:szCs w:val="22"/>
              </w:rPr>
              <w:t>COVERAGE REQUESTED – PUBLIC OFFICIALS</w:t>
            </w:r>
          </w:p>
        </w:tc>
      </w:tr>
      <w:tr w:rsidR="002942FF" w:rsidRPr="00E34D1E" w14:paraId="749CFD32" w14:textId="77777777" w:rsidTr="00354B21">
        <w:trPr>
          <w:trHeight w:val="382"/>
        </w:trPr>
        <w:tc>
          <w:tcPr>
            <w:tcW w:w="10795" w:type="dxa"/>
            <w:tcBorders>
              <w:top w:val="single" w:sz="2" w:space="0" w:color="D9D9D9" w:themeColor="background1" w:themeShade="D9"/>
              <w:bottom w:val="single" w:sz="2" w:space="0" w:color="D9D9D9" w:themeColor="background1" w:themeShade="D9"/>
            </w:tcBorders>
            <w:shd w:val="clear" w:color="auto" w:fill="auto"/>
            <w:vAlign w:val="center"/>
          </w:tcPr>
          <w:p w14:paraId="42D8074D" w14:textId="45A7CA33" w:rsidR="002942FF" w:rsidRPr="00956F75" w:rsidRDefault="002942FF" w:rsidP="00E17553">
            <w:pPr>
              <w:pStyle w:val="ListParagraph"/>
              <w:numPr>
                <w:ilvl w:val="0"/>
                <w:numId w:val="169"/>
              </w:numPr>
              <w:ind w:left="555" w:hanging="270"/>
              <w:rPr>
                <w:rFonts w:ascii="Arial"/>
                <w:sz w:val="18"/>
              </w:rPr>
            </w:pPr>
            <w:r w:rsidRPr="00956F75">
              <w:t>Limit of Liability:</w:t>
            </w:r>
            <w:r w:rsidRPr="00956F75">
              <w:tab/>
            </w:r>
            <w:r w:rsidR="0049440C">
              <w:t xml:space="preserve">      </w:t>
            </w:r>
            <w:r w:rsidRPr="00956F75">
              <w:t xml:space="preserve">Each wrongful act: $ </w:t>
            </w:r>
            <w:sdt>
              <w:sdtPr>
                <w:rPr>
                  <w:rStyle w:val="Style10"/>
                </w:rPr>
                <w:id w:val="-1364669548"/>
                <w:placeholder>
                  <w:docPart w:val="A292B4E1C6C24B6B82B04649F8F393E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956F75">
              <w:t xml:space="preserve"> </w:t>
            </w:r>
            <w:r w:rsidRPr="00956F75">
              <w:tab/>
              <w:t xml:space="preserve">Annual Aggregate: $ </w:t>
            </w:r>
            <w:sdt>
              <w:sdtPr>
                <w:rPr>
                  <w:rStyle w:val="Style10"/>
                </w:rPr>
                <w:id w:val="932481741"/>
                <w:placeholder>
                  <w:docPart w:val="7DE9652337DB4E3BB64841DB2052A0D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111D3A" w:rsidRPr="00E34D1E" w14:paraId="3F99DEC5" w14:textId="77777777" w:rsidTr="00354B21">
        <w:trPr>
          <w:trHeight w:val="382"/>
        </w:trPr>
        <w:tc>
          <w:tcPr>
            <w:tcW w:w="10795" w:type="dxa"/>
            <w:tcBorders>
              <w:top w:val="single" w:sz="2" w:space="0" w:color="D9D9D9" w:themeColor="background1" w:themeShade="D9"/>
              <w:bottom w:val="single" w:sz="2" w:space="0" w:color="D9D9D9" w:themeColor="background1" w:themeShade="D9"/>
            </w:tcBorders>
            <w:shd w:val="clear" w:color="auto" w:fill="auto"/>
            <w:vAlign w:val="center"/>
          </w:tcPr>
          <w:p w14:paraId="1F2A94C4" w14:textId="77D1542C" w:rsidR="00111D3A" w:rsidRPr="00956F75" w:rsidRDefault="00487BC7" w:rsidP="00E17553">
            <w:pPr>
              <w:pStyle w:val="ListParagraph"/>
              <w:numPr>
                <w:ilvl w:val="0"/>
                <w:numId w:val="169"/>
              </w:numPr>
              <w:ind w:left="555" w:hanging="270"/>
            </w:pPr>
            <w:sdt>
              <w:sdtPr>
                <w:rPr>
                  <w:rFonts w:ascii="MS Gothic" w:eastAsia="MS Gothic" w:hAnsi="MS Gothic"/>
                  <w:b/>
                  <w:sz w:val="24"/>
                </w:rPr>
                <w:id w:val="-1351712248"/>
                <w15:appearance w15:val="hidden"/>
                <w14:checkbox>
                  <w14:checked w14:val="0"/>
                  <w14:checkedState w14:val="2612" w14:font="MS Gothic"/>
                  <w14:uncheckedState w14:val="2610" w14:font="MS Gothic"/>
                </w14:checkbox>
              </w:sdtPr>
              <w:sdtEndPr/>
              <w:sdtContent>
                <w:r w:rsidR="00111D3A">
                  <w:rPr>
                    <w:rFonts w:ascii="MS Gothic" w:eastAsia="MS Gothic" w:hAnsi="MS Gothic" w:hint="eastAsia"/>
                    <w:b/>
                    <w:sz w:val="24"/>
                  </w:rPr>
                  <w:t>☐</w:t>
                </w:r>
              </w:sdtContent>
            </w:sdt>
            <w:r w:rsidR="00111D3A" w:rsidRPr="00E34D1E">
              <w:t xml:space="preserve"> </w:t>
            </w:r>
            <w:r w:rsidR="00111D3A">
              <w:t xml:space="preserve">Occurrence    </w:t>
            </w:r>
            <w:sdt>
              <w:sdtPr>
                <w:rPr>
                  <w:rFonts w:ascii="MS Gothic" w:eastAsia="MS Gothic" w:hAnsi="MS Gothic"/>
                  <w:b/>
                  <w:sz w:val="24"/>
                </w:rPr>
                <w:id w:val="1428925754"/>
                <w15:appearance w15:val="hidden"/>
                <w14:checkbox>
                  <w14:checked w14:val="0"/>
                  <w14:checkedState w14:val="2612" w14:font="MS Gothic"/>
                  <w14:uncheckedState w14:val="2610" w14:font="MS Gothic"/>
                </w14:checkbox>
              </w:sdtPr>
              <w:sdtEndPr/>
              <w:sdtContent>
                <w:r w:rsidR="00111D3A">
                  <w:rPr>
                    <w:rFonts w:ascii="MS Gothic" w:eastAsia="MS Gothic" w:hAnsi="MS Gothic" w:hint="eastAsia"/>
                    <w:b/>
                    <w:sz w:val="24"/>
                  </w:rPr>
                  <w:t>☐</w:t>
                </w:r>
              </w:sdtContent>
            </w:sdt>
            <w:r w:rsidR="00111D3A">
              <w:t xml:space="preserve"> Claims-Made</w:t>
            </w:r>
          </w:p>
        </w:tc>
      </w:tr>
      <w:tr w:rsidR="002942FF" w:rsidRPr="00E34D1E" w14:paraId="335B0958" w14:textId="77777777" w:rsidTr="00354B21">
        <w:trPr>
          <w:trHeight w:val="382"/>
        </w:trPr>
        <w:tc>
          <w:tcPr>
            <w:tcW w:w="10795" w:type="dxa"/>
            <w:tcBorders>
              <w:top w:val="single" w:sz="2" w:space="0" w:color="D9D9D9" w:themeColor="background1" w:themeShade="D9"/>
              <w:bottom w:val="single" w:sz="2" w:space="0" w:color="D9D9D9" w:themeColor="background1" w:themeShade="D9"/>
            </w:tcBorders>
            <w:shd w:val="clear" w:color="auto" w:fill="auto"/>
            <w:vAlign w:val="center"/>
          </w:tcPr>
          <w:p w14:paraId="45AA5A67" w14:textId="5104D859" w:rsidR="002942FF" w:rsidRPr="00956F75" w:rsidRDefault="002942FF" w:rsidP="00E17553">
            <w:pPr>
              <w:pStyle w:val="ListParagraph"/>
              <w:numPr>
                <w:ilvl w:val="0"/>
                <w:numId w:val="169"/>
              </w:numPr>
              <w:ind w:left="576" w:hanging="288"/>
            </w:pPr>
            <w:r w:rsidRPr="00956F75">
              <w:t>Retroactive Date</w:t>
            </w:r>
            <w:r w:rsidR="0049440C">
              <w:t xml:space="preserve"> (Claims-Made Only)</w:t>
            </w:r>
            <w:r w:rsidRPr="00956F75">
              <w:t>:</w:t>
            </w:r>
            <w:r w:rsidRPr="00956F75">
              <w:tab/>
            </w:r>
            <w:sdt>
              <w:sdtPr>
                <w:rPr>
                  <w:rStyle w:val="Style10"/>
                </w:rPr>
                <w:id w:val="-2012677573"/>
                <w:placeholder>
                  <w:docPart w:val="F0C93C7403A7436BBC0BC9D49A711AB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FB75124" w14:textId="77777777" w:rsidTr="00354B21">
        <w:trPr>
          <w:trHeight w:val="360"/>
        </w:trPr>
        <w:tc>
          <w:tcPr>
            <w:tcW w:w="10795" w:type="dxa"/>
            <w:tcBorders>
              <w:top w:val="single" w:sz="2" w:space="0" w:color="D9D9D9" w:themeColor="background1" w:themeShade="D9"/>
              <w:bottom w:val="single" w:sz="2" w:space="0" w:color="D9D9D9" w:themeColor="background1" w:themeShade="D9"/>
            </w:tcBorders>
            <w:shd w:val="clear" w:color="auto" w:fill="auto"/>
            <w:vAlign w:val="center"/>
          </w:tcPr>
          <w:p w14:paraId="46824C56" w14:textId="41ECB5A9" w:rsidR="002942FF" w:rsidRPr="00956F75" w:rsidRDefault="002942FF" w:rsidP="00E17553">
            <w:pPr>
              <w:pStyle w:val="ListParagraph"/>
              <w:numPr>
                <w:ilvl w:val="0"/>
                <w:numId w:val="169"/>
              </w:numPr>
              <w:ind w:left="576" w:hanging="288"/>
            </w:pPr>
            <w:r w:rsidRPr="00956F75">
              <w:t>Deductible:</w:t>
            </w:r>
            <w:r w:rsidRPr="00956F75">
              <w:tab/>
            </w:r>
            <w:r w:rsidRPr="00956F75">
              <w:tab/>
            </w:r>
            <w:r w:rsidRPr="00956F75">
              <w:tab/>
            </w:r>
            <w:r w:rsidRPr="00956F75">
              <w:tab/>
            </w:r>
            <w:sdt>
              <w:sdtPr>
                <w:rPr>
                  <w:rStyle w:val="Style10"/>
                </w:rPr>
                <w:id w:val="378675082"/>
                <w:placeholder>
                  <w:docPart w:val="662EFFF6B4F24E8D8B9908D8DE3B4CC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105293" w14:paraId="3A701ACC" w14:textId="77777777" w:rsidTr="00354B21">
        <w:trPr>
          <w:trHeight w:val="360"/>
        </w:trPr>
        <w:tc>
          <w:tcPr>
            <w:tcW w:w="10795" w:type="dxa"/>
            <w:tcBorders>
              <w:top w:val="single" w:sz="2" w:space="0" w:color="D9D9D9" w:themeColor="background1" w:themeShade="D9"/>
              <w:bottom w:val="single" w:sz="2" w:space="0" w:color="D9D9D9" w:themeColor="background1" w:themeShade="D9"/>
            </w:tcBorders>
            <w:shd w:val="clear" w:color="auto" w:fill="auto"/>
            <w:vAlign w:val="center"/>
          </w:tcPr>
          <w:p w14:paraId="5A7156F6" w14:textId="2C289CFB" w:rsidR="002942FF" w:rsidRDefault="002942FF" w:rsidP="00E17553">
            <w:pPr>
              <w:pStyle w:val="Heading2"/>
              <w:numPr>
                <w:ilvl w:val="0"/>
                <w:numId w:val="169"/>
              </w:numPr>
              <w:spacing w:before="0"/>
              <w:ind w:left="645"/>
              <w:rPr>
                <w:rFonts w:asciiTheme="minorHAnsi" w:hAnsiTheme="minorHAnsi" w:cstheme="minorHAnsi"/>
                <w:sz w:val="22"/>
                <w:szCs w:val="22"/>
              </w:rPr>
            </w:pPr>
            <w:r w:rsidRPr="0091508C">
              <w:rPr>
                <w:rFonts w:asciiTheme="minorHAnsi" w:hAnsiTheme="minorHAnsi" w:cstheme="minorHAnsi"/>
                <w:sz w:val="22"/>
                <w:szCs w:val="22"/>
              </w:rPr>
              <w:t>Does your current Public Official</w:t>
            </w:r>
            <w:r w:rsidR="00982AE2">
              <w:rPr>
                <w:rFonts w:asciiTheme="minorHAnsi" w:hAnsiTheme="minorHAnsi" w:cstheme="minorHAnsi"/>
                <w:sz w:val="22"/>
                <w:szCs w:val="22"/>
              </w:rPr>
              <w:t>s</w:t>
            </w:r>
            <w:r w:rsidRPr="0091508C">
              <w:rPr>
                <w:rFonts w:asciiTheme="minorHAnsi" w:hAnsiTheme="minorHAnsi" w:cstheme="minorHAnsi"/>
                <w:sz w:val="22"/>
                <w:szCs w:val="22"/>
              </w:rPr>
              <w:t xml:space="preserve"> coverage include </w:t>
            </w:r>
            <w:r w:rsidR="00111D3A">
              <w:rPr>
                <w:rFonts w:asciiTheme="minorHAnsi" w:hAnsiTheme="minorHAnsi" w:cstheme="minorHAnsi"/>
                <w:sz w:val="22"/>
                <w:szCs w:val="22"/>
              </w:rPr>
              <w:t xml:space="preserve">defense for non-monetary claims (injunctive relief)? </w:t>
            </w:r>
          </w:p>
          <w:p w14:paraId="7673256F" w14:textId="61CCF2D1" w:rsidR="00111D3A" w:rsidRPr="00EA2EEB" w:rsidRDefault="00487BC7" w:rsidP="00EA2EEB">
            <w:pPr>
              <w:ind w:left="555"/>
            </w:pPr>
            <w:sdt>
              <w:sdtPr>
                <w:rPr>
                  <w:rFonts w:ascii="MS Gothic" w:eastAsia="MS Gothic" w:hAnsi="MS Gothic"/>
                  <w:b/>
                  <w:sz w:val="24"/>
                </w:rPr>
                <w:id w:val="885923041"/>
                <w15:appearance w15:val="hidden"/>
                <w14:checkbox>
                  <w14:checked w14:val="0"/>
                  <w14:checkedState w14:val="2612" w14:font="MS Gothic"/>
                  <w14:uncheckedState w14:val="2610" w14:font="MS Gothic"/>
                </w14:checkbox>
              </w:sdtPr>
              <w:sdtEndPr/>
              <w:sdtContent>
                <w:r w:rsidR="00111D3A">
                  <w:rPr>
                    <w:rFonts w:ascii="MS Gothic" w:eastAsia="MS Gothic" w:hAnsi="MS Gothic" w:hint="eastAsia"/>
                    <w:b/>
                    <w:sz w:val="24"/>
                  </w:rPr>
                  <w:t>☐</w:t>
                </w:r>
              </w:sdtContent>
            </w:sdt>
            <w:r w:rsidR="00111D3A" w:rsidRPr="00E34D1E">
              <w:t xml:space="preserve"> </w:t>
            </w:r>
            <w:r w:rsidR="00111D3A">
              <w:t xml:space="preserve">Yes   </w:t>
            </w:r>
            <w:sdt>
              <w:sdtPr>
                <w:rPr>
                  <w:rFonts w:ascii="MS Gothic" w:eastAsia="MS Gothic" w:hAnsi="MS Gothic"/>
                  <w:b/>
                  <w:sz w:val="24"/>
                </w:rPr>
                <w:id w:val="908888951"/>
                <w15:appearance w15:val="hidden"/>
                <w14:checkbox>
                  <w14:checked w14:val="0"/>
                  <w14:checkedState w14:val="2612" w14:font="MS Gothic"/>
                  <w14:uncheckedState w14:val="2610" w14:font="MS Gothic"/>
                </w14:checkbox>
              </w:sdtPr>
              <w:sdtEndPr/>
              <w:sdtContent>
                <w:r w:rsidR="00111D3A">
                  <w:rPr>
                    <w:rFonts w:ascii="MS Gothic" w:eastAsia="MS Gothic" w:hAnsi="MS Gothic" w:hint="eastAsia"/>
                    <w:b/>
                    <w:sz w:val="24"/>
                  </w:rPr>
                  <w:t>☐</w:t>
                </w:r>
              </w:sdtContent>
            </w:sdt>
            <w:r w:rsidR="00111D3A" w:rsidRPr="00E34D1E">
              <w:t xml:space="preserve"> </w:t>
            </w:r>
            <w:proofErr w:type="gramStart"/>
            <w:r w:rsidR="00111D3A">
              <w:t>No  If</w:t>
            </w:r>
            <w:proofErr w:type="gramEnd"/>
            <w:r w:rsidR="00111D3A">
              <w:t xml:space="preserve"> Yes, at what sublimit? $ </w:t>
            </w:r>
            <w:sdt>
              <w:sdtPr>
                <w:rPr>
                  <w:rStyle w:val="Style10"/>
                  <w:rFonts w:asciiTheme="minorHAnsi" w:hAnsiTheme="minorHAnsi" w:cstheme="minorHAnsi"/>
                </w:rPr>
                <w:id w:val="-1624840519"/>
                <w:placeholder>
                  <w:docPart w:val="CBA7FE8ED94641669BDC55C653C5E708"/>
                </w:placeholder>
                <w:showingPlcHdr/>
                <w15:appearance w15:val="hidden"/>
                <w:text/>
              </w:sdtPr>
              <w:sdtEndPr>
                <w:rPr>
                  <w:rStyle w:val="DefaultParagraphFont"/>
                  <w:b w:val="0"/>
                </w:rPr>
              </w:sdtEndPr>
              <w:sdtContent>
                <w:r w:rsidR="00111D3A" w:rsidRPr="0091508C">
                  <w:rPr>
                    <w:rStyle w:val="StylePlaceholderTextAccent1PatternClearAccent1"/>
                    <w:rFonts w:asciiTheme="minorHAnsi" w:hAnsiTheme="minorHAnsi" w:cstheme="minorHAnsi"/>
                  </w:rPr>
                  <w:t>enter</w:t>
                </w:r>
              </w:sdtContent>
            </w:sdt>
          </w:p>
        </w:tc>
      </w:tr>
    </w:tbl>
    <w:p w14:paraId="225542ED" w14:textId="77777777" w:rsidR="002942FF" w:rsidRPr="00DD7DEE" w:rsidRDefault="002942FF" w:rsidP="002942FF">
      <w:pPr>
        <w:rPr>
          <w:sz w:val="16"/>
          <w:szCs w:val="16"/>
        </w:rPr>
      </w:pPr>
    </w:p>
    <w:tbl>
      <w:tblPr>
        <w:tblStyle w:val="TableGrid"/>
        <w:tblW w:w="10795" w:type="dxa"/>
        <w:tblLayout w:type="fixed"/>
        <w:tblCellMar>
          <w:left w:w="72" w:type="dxa"/>
          <w:right w:w="72" w:type="dxa"/>
        </w:tblCellMar>
        <w:tblLook w:val="04A0" w:firstRow="1" w:lastRow="0" w:firstColumn="1" w:lastColumn="0" w:noHBand="0" w:noVBand="1"/>
      </w:tblPr>
      <w:tblGrid>
        <w:gridCol w:w="1915"/>
        <w:gridCol w:w="770"/>
        <w:gridCol w:w="1340"/>
        <w:gridCol w:w="1372"/>
        <w:gridCol w:w="797"/>
        <w:gridCol w:w="1702"/>
        <w:gridCol w:w="25"/>
        <w:gridCol w:w="502"/>
        <w:gridCol w:w="913"/>
        <w:gridCol w:w="26"/>
        <w:gridCol w:w="1433"/>
      </w:tblGrid>
      <w:tr w:rsidR="002942FF" w:rsidRPr="00E34D1E" w14:paraId="4B83C328" w14:textId="77777777" w:rsidTr="00354B21">
        <w:trPr>
          <w:trHeight w:val="360"/>
        </w:trPr>
        <w:tc>
          <w:tcPr>
            <w:tcW w:w="10795" w:type="dxa"/>
            <w:gridSpan w:val="11"/>
            <w:tcBorders>
              <w:top w:val="single" w:sz="2" w:space="0" w:color="D9D9D9" w:themeColor="background1" w:themeShade="D9"/>
              <w:bottom w:val="single" w:sz="2" w:space="0" w:color="D9D9D9" w:themeColor="background1" w:themeShade="D9"/>
            </w:tcBorders>
            <w:shd w:val="clear" w:color="auto" w:fill="2F5496" w:themeFill="accent1" w:themeFillShade="BF"/>
            <w:vAlign w:val="center"/>
          </w:tcPr>
          <w:p w14:paraId="3BF545CE" w14:textId="77777777" w:rsidR="002942FF" w:rsidRPr="00E34D1E" w:rsidRDefault="002942FF" w:rsidP="00354B21">
            <w:pPr>
              <w:pStyle w:val="Heading2"/>
              <w:spacing w:before="0"/>
              <w:rPr>
                <w:rFonts w:asciiTheme="minorHAnsi" w:hAnsiTheme="minorHAnsi"/>
                <w:sz w:val="22"/>
                <w:szCs w:val="22"/>
              </w:rPr>
            </w:pPr>
            <w:bookmarkStart w:id="144" w:name="_Toc452630872"/>
            <w:bookmarkStart w:id="145" w:name="_Toc452631041"/>
            <w:bookmarkStart w:id="146" w:name="_Toc456008121"/>
            <w:r w:rsidRPr="00E34D1E">
              <w:rPr>
                <w:rFonts w:asciiTheme="minorHAnsi" w:hAnsiTheme="minorHAnsi"/>
                <w:color w:val="FFFFFF" w:themeColor="background1"/>
                <w:sz w:val="24"/>
                <w:szCs w:val="22"/>
              </w:rPr>
              <w:t>I</w:t>
            </w:r>
            <w:r>
              <w:rPr>
                <w:rFonts w:asciiTheme="minorHAnsi" w:hAnsiTheme="minorHAnsi"/>
                <w:color w:val="FFFFFF" w:themeColor="background1"/>
                <w:sz w:val="24"/>
                <w:szCs w:val="22"/>
              </w:rPr>
              <w:t>I</w:t>
            </w:r>
            <w:r w:rsidRPr="00E34D1E">
              <w:rPr>
                <w:rFonts w:asciiTheme="minorHAnsi" w:hAnsiTheme="minorHAnsi"/>
                <w:color w:val="FFFFFF" w:themeColor="background1"/>
                <w:sz w:val="24"/>
                <w:szCs w:val="22"/>
              </w:rPr>
              <w:t>. GENERAL INFORMATION</w:t>
            </w:r>
            <w:bookmarkEnd w:id="144"/>
            <w:bookmarkEnd w:id="145"/>
            <w:bookmarkEnd w:id="146"/>
          </w:p>
        </w:tc>
      </w:tr>
      <w:tr w:rsidR="002942FF" w:rsidRPr="00E34D1E" w14:paraId="4B57A238" w14:textId="77777777" w:rsidTr="00354B21">
        <w:trPr>
          <w:trHeight w:val="360"/>
        </w:trPr>
        <w:tc>
          <w:tcPr>
            <w:tcW w:w="10795" w:type="dxa"/>
            <w:gridSpan w:val="11"/>
            <w:tcBorders>
              <w:top w:val="single" w:sz="2" w:space="0" w:color="D9D9D9" w:themeColor="background1" w:themeShade="D9"/>
              <w:bottom w:val="single" w:sz="2" w:space="0" w:color="D9D9D9" w:themeColor="background1" w:themeShade="D9"/>
            </w:tcBorders>
            <w:shd w:val="clear" w:color="auto" w:fill="auto"/>
            <w:vAlign w:val="center"/>
          </w:tcPr>
          <w:p w14:paraId="18E2AEC6" w14:textId="77777777" w:rsidR="002942FF" w:rsidRPr="00E34D1E" w:rsidRDefault="002942FF" w:rsidP="00E17553">
            <w:pPr>
              <w:pStyle w:val="ListParagraph"/>
              <w:numPr>
                <w:ilvl w:val="0"/>
                <w:numId w:val="145"/>
              </w:numPr>
              <w:rPr>
                <w:bCs/>
              </w:rPr>
            </w:pPr>
            <w:r w:rsidRPr="00E34D1E">
              <w:t xml:space="preserve">Human Resource Contact Name: </w:t>
            </w:r>
            <w:sdt>
              <w:sdtPr>
                <w:rPr>
                  <w:rStyle w:val="Style10"/>
                </w:rPr>
                <w:id w:val="411982942"/>
                <w:placeholder>
                  <w:docPart w:val="89C823E7CB46442194AE07BF038B7FE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0875ED5" w14:textId="77777777" w:rsidTr="00354B21">
        <w:trPr>
          <w:trHeight w:val="360"/>
        </w:trPr>
        <w:tc>
          <w:tcPr>
            <w:tcW w:w="10795" w:type="dxa"/>
            <w:gridSpan w:val="11"/>
            <w:tcBorders>
              <w:top w:val="single" w:sz="2" w:space="0" w:color="D9D9D9" w:themeColor="background1" w:themeShade="D9"/>
              <w:bottom w:val="single" w:sz="2" w:space="0" w:color="D9D9D9" w:themeColor="background1" w:themeShade="D9"/>
            </w:tcBorders>
            <w:shd w:val="clear" w:color="auto" w:fill="auto"/>
            <w:vAlign w:val="center"/>
          </w:tcPr>
          <w:p w14:paraId="7BF71256" w14:textId="77777777" w:rsidR="002942FF" w:rsidRPr="00E34D1E" w:rsidRDefault="002942FF" w:rsidP="00E17553">
            <w:pPr>
              <w:pStyle w:val="ListParagraph"/>
              <w:numPr>
                <w:ilvl w:val="0"/>
                <w:numId w:val="145"/>
              </w:numPr>
            </w:pPr>
            <w:r w:rsidRPr="00E34D1E">
              <w:t xml:space="preserve">Phone Number: </w:t>
            </w:r>
            <w:sdt>
              <w:sdtPr>
                <w:rPr>
                  <w:rStyle w:val="Style10"/>
                </w:rPr>
                <w:id w:val="575403324"/>
                <w:placeholder>
                  <w:docPart w:val="F81439DDCE064837968AAB8C22D5257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E61FCB3" w14:textId="77777777" w:rsidTr="00DD7DEE">
        <w:trPr>
          <w:trHeight w:val="360"/>
        </w:trPr>
        <w:tc>
          <w:tcPr>
            <w:tcW w:w="10795" w:type="dxa"/>
            <w:gridSpan w:val="11"/>
            <w:tcBorders>
              <w:top w:val="single" w:sz="2" w:space="0" w:color="D9D9D9" w:themeColor="background1" w:themeShade="D9"/>
              <w:bottom w:val="single" w:sz="2" w:space="0" w:color="D9D9D9" w:themeColor="background1" w:themeShade="D9"/>
            </w:tcBorders>
            <w:shd w:val="clear" w:color="auto" w:fill="auto"/>
            <w:vAlign w:val="center"/>
          </w:tcPr>
          <w:p w14:paraId="744DF94D" w14:textId="77777777" w:rsidR="002942FF" w:rsidRPr="00E34D1E" w:rsidRDefault="002942FF" w:rsidP="00E17553">
            <w:pPr>
              <w:pStyle w:val="ListParagraph"/>
              <w:numPr>
                <w:ilvl w:val="0"/>
                <w:numId w:val="145"/>
              </w:numPr>
              <w:rPr>
                <w:bCs/>
              </w:rPr>
            </w:pPr>
            <w:r w:rsidRPr="00E34D1E">
              <w:t xml:space="preserve">Make up of economic base of the entity: </w:t>
            </w:r>
            <w:sdt>
              <w:sdtPr>
                <w:rPr>
                  <w:rStyle w:val="Style10"/>
                </w:rPr>
                <w:id w:val="-782956505"/>
                <w:placeholder>
                  <w:docPart w:val="133819905911421C940BDECE84C0B22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E6F9CC5" w14:textId="77777777" w:rsidTr="00DD7DEE">
        <w:trPr>
          <w:trHeight w:val="360"/>
        </w:trPr>
        <w:tc>
          <w:tcPr>
            <w:tcW w:w="2685" w:type="dxa"/>
            <w:gridSpan w:val="2"/>
            <w:tcBorders>
              <w:top w:val="single" w:sz="2" w:space="0" w:color="D9D9D9" w:themeColor="background1" w:themeShade="D9"/>
              <w:bottom w:val="nil"/>
              <w:right w:val="single" w:sz="4" w:space="0" w:color="F2F2F2" w:themeColor="background1" w:themeShade="F2"/>
            </w:tcBorders>
            <w:shd w:val="clear" w:color="auto" w:fill="auto"/>
            <w:vAlign w:val="center"/>
          </w:tcPr>
          <w:p w14:paraId="40285770" w14:textId="77777777" w:rsidR="002942FF" w:rsidRPr="00E34D1E" w:rsidRDefault="00487BC7" w:rsidP="00354B21">
            <w:pPr>
              <w:pStyle w:val="ListParagraph"/>
              <w:ind w:left="576"/>
              <w:rPr>
                <w:b/>
              </w:rPr>
            </w:pPr>
            <w:sdt>
              <w:sdtPr>
                <w:rPr>
                  <w:rStyle w:val="Style10"/>
                </w:rPr>
                <w:id w:val="939805888"/>
                <w:placeholder>
                  <w:docPart w:val="550325F8DE6F46EC8E11FDD9A58E8908"/>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Pr>
                <w:b/>
              </w:rPr>
              <w:t xml:space="preserve"> % agricultural</w:t>
            </w:r>
          </w:p>
        </w:tc>
        <w:tc>
          <w:tcPr>
            <w:tcW w:w="2712" w:type="dxa"/>
            <w:gridSpan w:val="2"/>
            <w:tcBorders>
              <w:top w:val="single" w:sz="2" w:space="0" w:color="D9D9D9" w:themeColor="background1" w:themeShade="D9"/>
              <w:left w:val="single" w:sz="4" w:space="0" w:color="F2F2F2" w:themeColor="background1" w:themeShade="F2"/>
              <w:bottom w:val="nil"/>
              <w:right w:val="single" w:sz="4" w:space="0" w:color="F2F2F2" w:themeColor="background1" w:themeShade="F2"/>
            </w:tcBorders>
            <w:shd w:val="clear" w:color="auto" w:fill="auto"/>
            <w:vAlign w:val="center"/>
          </w:tcPr>
          <w:p w14:paraId="66AF39A1" w14:textId="77777777" w:rsidR="002942FF" w:rsidRPr="00E34D1E" w:rsidRDefault="00487BC7" w:rsidP="00354B21">
            <w:pPr>
              <w:pStyle w:val="ListParagraph"/>
              <w:ind w:left="0"/>
              <w:jc w:val="center"/>
              <w:rPr>
                <w:b/>
              </w:rPr>
            </w:pPr>
            <w:sdt>
              <w:sdtPr>
                <w:rPr>
                  <w:rStyle w:val="Style10"/>
                </w:rPr>
                <w:id w:val="-1474137675"/>
                <w:placeholder>
                  <w:docPart w:val="332C35CE87CE4174B798300B7435AAF9"/>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Pr>
                <w:b/>
              </w:rPr>
              <w:t xml:space="preserve"> % </w:t>
            </w:r>
            <w:r w:rsidR="002942FF" w:rsidRPr="00E34D1E">
              <w:rPr>
                <w:b/>
              </w:rPr>
              <w:t>industrial</w:t>
            </w:r>
          </w:p>
        </w:tc>
        <w:tc>
          <w:tcPr>
            <w:tcW w:w="2499" w:type="dxa"/>
            <w:gridSpan w:val="2"/>
            <w:tcBorders>
              <w:top w:val="single" w:sz="2" w:space="0" w:color="D9D9D9" w:themeColor="background1" w:themeShade="D9"/>
              <w:left w:val="single" w:sz="4" w:space="0" w:color="F2F2F2" w:themeColor="background1" w:themeShade="F2"/>
              <w:bottom w:val="nil"/>
              <w:right w:val="single" w:sz="4" w:space="0" w:color="F2F2F2" w:themeColor="background1" w:themeShade="F2"/>
            </w:tcBorders>
            <w:shd w:val="clear" w:color="auto" w:fill="auto"/>
            <w:vAlign w:val="center"/>
          </w:tcPr>
          <w:p w14:paraId="6B42BC70" w14:textId="77777777" w:rsidR="002942FF" w:rsidRPr="00E34D1E" w:rsidRDefault="00487BC7" w:rsidP="00354B21">
            <w:pPr>
              <w:pStyle w:val="ListParagraph"/>
              <w:ind w:left="0"/>
              <w:jc w:val="center"/>
              <w:rPr>
                <w:b/>
              </w:rPr>
            </w:pPr>
            <w:sdt>
              <w:sdtPr>
                <w:rPr>
                  <w:rStyle w:val="Style10"/>
                </w:rPr>
                <w:id w:val="2137523319"/>
                <w:placeholder>
                  <w:docPart w:val="190CCEE5845B4550BFCBCA26860FB77E"/>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sidRPr="00E34D1E">
              <w:rPr>
                <w:b/>
              </w:rPr>
              <w:t xml:space="preserve"> % commercial</w:t>
            </w:r>
          </w:p>
        </w:tc>
        <w:tc>
          <w:tcPr>
            <w:tcW w:w="2899" w:type="dxa"/>
            <w:gridSpan w:val="5"/>
            <w:tcBorders>
              <w:top w:val="single" w:sz="2" w:space="0" w:color="D9D9D9" w:themeColor="background1" w:themeShade="D9"/>
              <w:left w:val="single" w:sz="4" w:space="0" w:color="F2F2F2" w:themeColor="background1" w:themeShade="F2"/>
              <w:bottom w:val="nil"/>
            </w:tcBorders>
            <w:shd w:val="clear" w:color="auto" w:fill="auto"/>
            <w:vAlign w:val="center"/>
          </w:tcPr>
          <w:p w14:paraId="7A44048D" w14:textId="77777777" w:rsidR="002942FF" w:rsidRPr="00E34D1E" w:rsidRDefault="00487BC7" w:rsidP="00354B21">
            <w:pPr>
              <w:pStyle w:val="ListParagraph"/>
              <w:ind w:left="0"/>
              <w:jc w:val="center"/>
              <w:rPr>
                <w:b/>
              </w:rPr>
            </w:pPr>
            <w:sdt>
              <w:sdtPr>
                <w:rPr>
                  <w:rStyle w:val="Style10"/>
                </w:rPr>
                <w:id w:val="-399216267"/>
                <w:placeholder>
                  <w:docPart w:val="43187F2EFE324CD5B815838C39EF5F52"/>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r w:rsidR="002942FF" w:rsidRPr="00E34D1E">
              <w:rPr>
                <w:b/>
              </w:rPr>
              <w:t xml:space="preserve"> % residential</w:t>
            </w:r>
          </w:p>
        </w:tc>
      </w:tr>
      <w:tr w:rsidR="002942FF" w:rsidRPr="00E34D1E" w14:paraId="078AEA21" w14:textId="77777777" w:rsidTr="00DD7DEE">
        <w:trPr>
          <w:trHeight w:val="317"/>
        </w:trPr>
        <w:tc>
          <w:tcPr>
            <w:tcW w:w="7896" w:type="dxa"/>
            <w:gridSpan w:val="6"/>
            <w:tcBorders>
              <w:top w:val="nil"/>
              <w:bottom w:val="single" w:sz="2" w:space="0" w:color="D9D9D9" w:themeColor="background1" w:themeShade="D9"/>
              <w:right w:val="single" w:sz="4" w:space="0" w:color="D9D9D9" w:themeColor="background1" w:themeShade="D9"/>
            </w:tcBorders>
            <w:shd w:val="clear" w:color="auto" w:fill="auto"/>
            <w:vAlign w:val="center"/>
          </w:tcPr>
          <w:p w14:paraId="3ADDFBAC" w14:textId="77777777" w:rsidR="002942FF" w:rsidRPr="00E34D1E" w:rsidRDefault="002942FF" w:rsidP="00E17553">
            <w:pPr>
              <w:pStyle w:val="ListParagraph"/>
              <w:numPr>
                <w:ilvl w:val="0"/>
                <w:numId w:val="145"/>
              </w:numPr>
              <w:rPr>
                <w:bCs/>
              </w:rPr>
            </w:pPr>
            <w:bookmarkStart w:id="147" w:name="_Hlk160469021"/>
            <w:r w:rsidRPr="00E34D1E">
              <w:t xml:space="preserve">Do you have a risk manager?    </w:t>
            </w:r>
          </w:p>
        </w:tc>
        <w:tc>
          <w:tcPr>
            <w:tcW w:w="1440" w:type="dxa"/>
            <w:gridSpan w:val="3"/>
            <w:tcBorders>
              <w:top w:val="nil"/>
              <w:left w:val="single" w:sz="4"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10CC19C" w14:textId="77777777" w:rsidR="002942FF" w:rsidRPr="00B13D63" w:rsidRDefault="00487BC7" w:rsidP="00354B21">
            <w:pPr>
              <w:pStyle w:val="ListParagraph"/>
              <w:ind w:left="0"/>
              <w:jc w:val="center"/>
              <w:rPr>
                <w:bCs/>
              </w:rPr>
            </w:pPr>
            <w:sdt>
              <w:sdtPr>
                <w:rPr>
                  <w:rFonts w:eastAsia="MS Gothic"/>
                  <w:b/>
                  <w:sz w:val="24"/>
                </w:rPr>
                <w:id w:val="33773745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59" w:type="dxa"/>
            <w:gridSpan w:val="2"/>
            <w:tcBorders>
              <w:top w:val="nil"/>
              <w:left w:val="single" w:sz="2" w:space="0" w:color="D9D9D9" w:themeColor="background1" w:themeShade="D9"/>
              <w:bottom w:val="single" w:sz="2" w:space="0" w:color="D9D9D9" w:themeColor="background1" w:themeShade="D9"/>
            </w:tcBorders>
            <w:shd w:val="clear" w:color="auto" w:fill="EEF3F8"/>
            <w:vAlign w:val="center"/>
          </w:tcPr>
          <w:p w14:paraId="116C6C7E" w14:textId="77777777" w:rsidR="002942FF" w:rsidRPr="00B13D63" w:rsidRDefault="00487BC7" w:rsidP="00354B21">
            <w:pPr>
              <w:pStyle w:val="ListParagraph"/>
              <w:ind w:left="0"/>
              <w:jc w:val="center"/>
              <w:rPr>
                <w:bCs/>
              </w:rPr>
            </w:pPr>
            <w:sdt>
              <w:sdtPr>
                <w:rPr>
                  <w:rFonts w:ascii="MS Gothic" w:eastAsia="MS Gothic" w:hAnsi="MS Gothic"/>
                  <w:b/>
                  <w:sz w:val="24"/>
                </w:rPr>
                <w:id w:val="-200111016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bookmarkEnd w:id="147"/>
      <w:tr w:rsidR="002942FF" w:rsidRPr="00E34D1E" w14:paraId="03741254" w14:textId="77777777" w:rsidTr="00354B21">
        <w:trPr>
          <w:trHeight w:val="317"/>
        </w:trPr>
        <w:tc>
          <w:tcPr>
            <w:tcW w:w="7896"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744AAFC" w14:textId="77777777" w:rsidR="002942FF" w:rsidRPr="00E34D1E" w:rsidRDefault="002942FF" w:rsidP="00E17553">
            <w:pPr>
              <w:pStyle w:val="ListParagraph"/>
              <w:numPr>
                <w:ilvl w:val="0"/>
                <w:numId w:val="145"/>
              </w:numPr>
            </w:pPr>
            <w:r w:rsidRPr="00E34D1E">
              <w:t xml:space="preserve">Do you have a manager/administrator?    </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20606BD4" w14:textId="77777777" w:rsidR="002942FF" w:rsidRPr="00B13D63" w:rsidRDefault="00487BC7" w:rsidP="00354B21">
            <w:pPr>
              <w:pStyle w:val="ListParagraph"/>
              <w:ind w:left="0"/>
              <w:jc w:val="center"/>
              <w:rPr>
                <w:rFonts w:eastAsia="MS Gothic"/>
              </w:rPr>
            </w:pPr>
            <w:sdt>
              <w:sdtPr>
                <w:rPr>
                  <w:rFonts w:eastAsia="MS Gothic"/>
                  <w:b/>
                  <w:sz w:val="24"/>
                </w:rPr>
                <w:id w:val="10330731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E15553F" w14:textId="77777777" w:rsidR="002942FF" w:rsidRPr="00B13D63" w:rsidRDefault="00487BC7" w:rsidP="00354B21">
            <w:pPr>
              <w:pStyle w:val="ListParagraph"/>
              <w:ind w:left="0"/>
              <w:jc w:val="center"/>
              <w:rPr>
                <w:rFonts w:eastAsia="MS Gothic"/>
              </w:rPr>
            </w:pPr>
            <w:sdt>
              <w:sdtPr>
                <w:rPr>
                  <w:rFonts w:ascii="MS Gothic" w:eastAsia="MS Gothic" w:hAnsi="MS Gothic"/>
                  <w:b/>
                  <w:sz w:val="24"/>
                </w:rPr>
                <w:id w:val="7140888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0ADAFAFB" w14:textId="77777777" w:rsidTr="00354B21">
        <w:trPr>
          <w:trHeight w:val="360"/>
        </w:trPr>
        <w:tc>
          <w:tcPr>
            <w:tcW w:w="10795" w:type="dxa"/>
            <w:gridSpan w:val="11"/>
            <w:tcBorders>
              <w:top w:val="single" w:sz="2" w:space="0" w:color="D9D9D9" w:themeColor="background1" w:themeShade="D9"/>
              <w:bottom w:val="single" w:sz="2" w:space="0" w:color="D9D9D9" w:themeColor="background1" w:themeShade="D9"/>
            </w:tcBorders>
            <w:shd w:val="clear" w:color="auto" w:fill="auto"/>
            <w:vAlign w:val="center"/>
          </w:tcPr>
          <w:p w14:paraId="16EFDC16" w14:textId="77777777" w:rsidR="002942FF" w:rsidRPr="00B13D63" w:rsidRDefault="002942FF" w:rsidP="00E17553">
            <w:pPr>
              <w:pStyle w:val="ListParagraph"/>
              <w:numPr>
                <w:ilvl w:val="1"/>
                <w:numId w:val="169"/>
              </w:numPr>
              <w:ind w:left="936"/>
            </w:pPr>
            <w:r w:rsidRPr="00B13D63">
              <w:t xml:space="preserve">If “yes” provide years of experience in such a position: </w:t>
            </w:r>
            <w:sdt>
              <w:sdtPr>
                <w:rPr>
                  <w:rStyle w:val="Style10"/>
                </w:rPr>
                <w:id w:val="-1473911986"/>
                <w:placeholder>
                  <w:docPart w:val="174C5A9E13014C61953527B0EBC50DF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D06A576" w14:textId="77777777" w:rsidTr="00354B21">
        <w:trPr>
          <w:trHeight w:val="360"/>
        </w:trPr>
        <w:tc>
          <w:tcPr>
            <w:tcW w:w="10795" w:type="dxa"/>
            <w:gridSpan w:val="11"/>
            <w:tcBorders>
              <w:top w:val="single" w:sz="2" w:space="0" w:color="D9D9D9" w:themeColor="background1" w:themeShade="D9"/>
              <w:bottom w:val="single" w:sz="2" w:space="0" w:color="D9D9D9" w:themeColor="background1" w:themeShade="D9"/>
            </w:tcBorders>
            <w:shd w:val="clear" w:color="auto" w:fill="auto"/>
            <w:vAlign w:val="center"/>
          </w:tcPr>
          <w:p w14:paraId="0DDB3180" w14:textId="77777777" w:rsidR="002942FF" w:rsidRPr="00B13D63" w:rsidRDefault="002942FF" w:rsidP="00E17553">
            <w:pPr>
              <w:pStyle w:val="ListParagraph"/>
              <w:numPr>
                <w:ilvl w:val="0"/>
                <w:numId w:val="145"/>
              </w:numPr>
              <w:rPr>
                <w:bCs/>
              </w:rPr>
            </w:pPr>
            <w:r w:rsidRPr="00B13D63">
              <w:t>Within the last 5 years have any of the following taken place?</w:t>
            </w:r>
            <w:r>
              <w:t xml:space="preserve"> </w:t>
            </w:r>
            <w:sdt>
              <w:sdtPr>
                <w:rPr>
                  <w:rStyle w:val="Style10"/>
                </w:rPr>
                <w:id w:val="-545680183"/>
                <w:placeholder>
                  <w:docPart w:val="40EFAF86B1134FA4A8C95CD91A7EAFA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5AAA6AE" w14:textId="77777777" w:rsidTr="00354B21">
        <w:trPr>
          <w:trHeight w:val="317"/>
        </w:trPr>
        <w:tc>
          <w:tcPr>
            <w:tcW w:w="7896"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3066EEA" w14:textId="77777777" w:rsidR="002942FF" w:rsidRPr="00E34D1E" w:rsidRDefault="002942FF" w:rsidP="00E17553">
            <w:pPr>
              <w:pStyle w:val="ListParagraph"/>
              <w:numPr>
                <w:ilvl w:val="0"/>
                <w:numId w:val="146"/>
              </w:numPr>
              <w:tabs>
                <w:tab w:val="left" w:pos="7273"/>
              </w:tabs>
              <w:ind w:left="936"/>
              <w:rPr>
                <w:bCs/>
              </w:rPr>
            </w:pPr>
            <w:r w:rsidRPr="00E34D1E">
              <w:t xml:space="preserve">Grand Jury investigations </w:t>
            </w:r>
            <w:r>
              <w:t xml:space="preserve">or indictments </w:t>
            </w:r>
            <w:r w:rsidRPr="00E34D1E">
              <w:t xml:space="preserve">into activities of any official or employee?  </w:t>
            </w:r>
          </w:p>
        </w:tc>
        <w:tc>
          <w:tcPr>
            <w:tcW w:w="144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8D9F90C" w14:textId="77777777" w:rsidR="002942FF" w:rsidRPr="00B13D63" w:rsidRDefault="00487BC7" w:rsidP="00354B21">
            <w:pPr>
              <w:pStyle w:val="ListParagraph"/>
              <w:tabs>
                <w:tab w:val="left" w:pos="9041"/>
              </w:tabs>
              <w:ind w:left="0"/>
              <w:jc w:val="center"/>
              <w:rPr>
                <w:bCs/>
              </w:rPr>
            </w:pPr>
            <w:sdt>
              <w:sdtPr>
                <w:rPr>
                  <w:rFonts w:ascii="MS Gothic" w:eastAsia="MS Gothic" w:hAnsi="MS Gothic"/>
                  <w:b/>
                  <w:sz w:val="24"/>
                </w:rPr>
                <w:id w:val="131776425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3D342CE2" w14:textId="77777777" w:rsidR="002942FF" w:rsidRPr="00B13D63" w:rsidRDefault="00487BC7" w:rsidP="00354B21">
            <w:pPr>
              <w:pStyle w:val="ListParagraph"/>
              <w:tabs>
                <w:tab w:val="left" w:pos="9041"/>
              </w:tabs>
              <w:ind w:left="0"/>
              <w:jc w:val="center"/>
              <w:rPr>
                <w:bCs/>
              </w:rPr>
            </w:pPr>
            <w:sdt>
              <w:sdtPr>
                <w:rPr>
                  <w:rFonts w:ascii="MS Gothic" w:eastAsia="MS Gothic" w:hAnsi="MS Gothic"/>
                  <w:b/>
                  <w:sz w:val="24"/>
                </w:rPr>
                <w:id w:val="-6669429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16D48B74" w14:textId="77777777" w:rsidTr="00DD7DEE">
        <w:trPr>
          <w:trHeight w:val="360"/>
        </w:trPr>
        <w:tc>
          <w:tcPr>
            <w:tcW w:w="10795" w:type="dxa"/>
            <w:gridSpan w:val="11"/>
            <w:tcBorders>
              <w:top w:val="single" w:sz="2" w:space="0" w:color="D9D9D9" w:themeColor="background1" w:themeShade="D9"/>
              <w:bottom w:val="nil"/>
            </w:tcBorders>
            <w:shd w:val="clear" w:color="auto" w:fill="auto"/>
            <w:vAlign w:val="center"/>
          </w:tcPr>
          <w:p w14:paraId="4EC92D1D" w14:textId="77777777" w:rsidR="002942FF" w:rsidRPr="00B13D63" w:rsidRDefault="002942FF" w:rsidP="00354B21">
            <w:pPr>
              <w:pStyle w:val="ListParagraph"/>
              <w:ind w:left="864"/>
              <w:rPr>
                <w:bCs/>
              </w:rPr>
            </w:pPr>
            <w:r w:rsidRPr="00B13D63">
              <w:t xml:space="preserve">If “yes” provide details. </w:t>
            </w:r>
            <w:sdt>
              <w:sdtPr>
                <w:rPr>
                  <w:rStyle w:val="Style10"/>
                </w:rPr>
                <w:id w:val="1260713321"/>
                <w:placeholder>
                  <w:docPart w:val="26F3E52B1D244BE7AAC4E0373C0C8E1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A944F41" w14:textId="77777777" w:rsidTr="00DD7DEE">
        <w:trPr>
          <w:trHeight w:val="317"/>
        </w:trPr>
        <w:tc>
          <w:tcPr>
            <w:tcW w:w="7896" w:type="dxa"/>
            <w:gridSpan w:val="6"/>
            <w:tcBorders>
              <w:top w:val="nil"/>
              <w:bottom w:val="single" w:sz="2" w:space="0" w:color="D9D9D9" w:themeColor="background1" w:themeShade="D9"/>
              <w:right w:val="single" w:sz="2" w:space="0" w:color="D9D9D9" w:themeColor="background1" w:themeShade="D9"/>
            </w:tcBorders>
            <w:shd w:val="clear" w:color="auto" w:fill="auto"/>
            <w:vAlign w:val="center"/>
          </w:tcPr>
          <w:p w14:paraId="72F6936A" w14:textId="77777777" w:rsidR="002942FF" w:rsidRPr="00E34D1E" w:rsidRDefault="002942FF" w:rsidP="00E17553">
            <w:pPr>
              <w:pStyle w:val="ListParagraph"/>
              <w:numPr>
                <w:ilvl w:val="0"/>
                <w:numId w:val="146"/>
              </w:numPr>
              <w:ind w:left="936"/>
              <w:rPr>
                <w:bCs/>
              </w:rPr>
            </w:pPr>
            <w:r>
              <w:t>Disputes or claims alleging the wrongful granting or refusal to grant zoning changes, building permits or similar allowances</w:t>
            </w:r>
            <w:r w:rsidRPr="00E34D1E">
              <w:t xml:space="preserve">? </w:t>
            </w:r>
          </w:p>
        </w:tc>
        <w:tc>
          <w:tcPr>
            <w:tcW w:w="1440" w:type="dxa"/>
            <w:gridSpan w:val="3"/>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8824523" w14:textId="77777777" w:rsidR="002942FF" w:rsidRPr="00B13D63" w:rsidRDefault="00487BC7" w:rsidP="00354B21">
            <w:pPr>
              <w:pStyle w:val="ListParagraph"/>
              <w:ind w:left="0"/>
              <w:jc w:val="center"/>
              <w:rPr>
                <w:bCs/>
              </w:rPr>
            </w:pPr>
            <w:sdt>
              <w:sdtPr>
                <w:rPr>
                  <w:rFonts w:eastAsia="MS Gothic"/>
                  <w:b/>
                  <w:sz w:val="24"/>
                </w:rPr>
                <w:id w:val="10104824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59" w:type="dxa"/>
            <w:gridSpan w:val="2"/>
            <w:tcBorders>
              <w:top w:val="nil"/>
              <w:left w:val="single" w:sz="2" w:space="0" w:color="D9D9D9" w:themeColor="background1" w:themeShade="D9"/>
              <w:bottom w:val="single" w:sz="2" w:space="0" w:color="D9D9D9" w:themeColor="background1" w:themeShade="D9"/>
            </w:tcBorders>
            <w:shd w:val="clear" w:color="auto" w:fill="EEF3F8"/>
            <w:vAlign w:val="center"/>
          </w:tcPr>
          <w:p w14:paraId="38A344D4" w14:textId="77777777" w:rsidR="002942FF" w:rsidRPr="00B13D63" w:rsidRDefault="00487BC7" w:rsidP="00354B21">
            <w:pPr>
              <w:pStyle w:val="ListParagraph"/>
              <w:ind w:left="0"/>
              <w:jc w:val="center"/>
              <w:rPr>
                <w:bCs/>
              </w:rPr>
            </w:pPr>
            <w:sdt>
              <w:sdtPr>
                <w:rPr>
                  <w:rFonts w:ascii="MS Gothic" w:eastAsia="MS Gothic" w:hAnsi="MS Gothic"/>
                  <w:b/>
                  <w:sz w:val="24"/>
                </w:rPr>
                <w:id w:val="203653737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70A66F12" w14:textId="77777777" w:rsidTr="00354B21">
        <w:trPr>
          <w:trHeight w:val="360"/>
        </w:trPr>
        <w:tc>
          <w:tcPr>
            <w:tcW w:w="10795" w:type="dxa"/>
            <w:gridSpan w:val="11"/>
            <w:tcBorders>
              <w:top w:val="single" w:sz="2" w:space="0" w:color="D9D9D9" w:themeColor="background1" w:themeShade="D9"/>
              <w:bottom w:val="single" w:sz="2" w:space="0" w:color="D9D9D9" w:themeColor="background1" w:themeShade="D9"/>
            </w:tcBorders>
            <w:shd w:val="clear" w:color="auto" w:fill="auto"/>
            <w:vAlign w:val="center"/>
          </w:tcPr>
          <w:p w14:paraId="56B17370" w14:textId="77777777" w:rsidR="002942FF" w:rsidRPr="00E34D1E" w:rsidRDefault="002942FF" w:rsidP="00354B21">
            <w:pPr>
              <w:pStyle w:val="ListParagraph"/>
              <w:ind w:left="864"/>
              <w:rPr>
                <w:bCs/>
              </w:rPr>
            </w:pPr>
            <w:r w:rsidRPr="00E34D1E">
              <w:t xml:space="preserve">If “yes” provide details. </w:t>
            </w:r>
            <w:sdt>
              <w:sdtPr>
                <w:rPr>
                  <w:rStyle w:val="Style10"/>
                </w:rPr>
                <w:id w:val="160589858"/>
                <w:placeholder>
                  <w:docPart w:val="EF7FF1BF8AB94E55BBFF4730912944C0"/>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3840839" w14:textId="77777777" w:rsidTr="00354B21">
        <w:trPr>
          <w:trHeight w:val="317"/>
        </w:trPr>
        <w:tc>
          <w:tcPr>
            <w:tcW w:w="7921" w:type="dxa"/>
            <w:gridSpan w:val="7"/>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BFFE825" w14:textId="77777777" w:rsidR="002942FF" w:rsidRPr="00E34D1E" w:rsidRDefault="002942FF" w:rsidP="00E17553">
            <w:pPr>
              <w:pStyle w:val="ListParagraph"/>
              <w:numPr>
                <w:ilvl w:val="0"/>
                <w:numId w:val="146"/>
              </w:numPr>
              <w:spacing w:before="20" w:after="20"/>
              <w:ind w:left="864" w:hanging="288"/>
            </w:pPr>
            <w:r>
              <w:t>Disputes or claims alleging wrongful approval of building designs or specifications?</w:t>
            </w:r>
          </w:p>
        </w:tc>
        <w:tc>
          <w:tcPr>
            <w:tcW w:w="1441"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379AEC7" w14:textId="77777777" w:rsidR="002942FF" w:rsidRPr="00B13D63" w:rsidRDefault="00487BC7" w:rsidP="00354B21">
            <w:pPr>
              <w:pStyle w:val="ListParagraph"/>
              <w:ind w:left="0"/>
              <w:jc w:val="center"/>
              <w:rPr>
                <w:bCs/>
              </w:rPr>
            </w:pPr>
            <w:sdt>
              <w:sdtPr>
                <w:rPr>
                  <w:rFonts w:eastAsia="MS Gothic"/>
                  <w:b/>
                  <w:sz w:val="24"/>
                </w:rPr>
                <w:id w:val="-111913432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33"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E32F23E" w14:textId="77777777" w:rsidR="002942FF" w:rsidRPr="00B13D63" w:rsidRDefault="00487BC7" w:rsidP="00354B21">
            <w:pPr>
              <w:pStyle w:val="ListParagraph"/>
              <w:ind w:left="0"/>
              <w:jc w:val="center"/>
              <w:rPr>
                <w:bCs/>
              </w:rPr>
            </w:pPr>
            <w:sdt>
              <w:sdtPr>
                <w:rPr>
                  <w:rFonts w:ascii="MS Gothic" w:eastAsia="MS Gothic" w:hAnsi="MS Gothic"/>
                  <w:b/>
                  <w:sz w:val="24"/>
                </w:rPr>
                <w:id w:val="-109794373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5CF391DC" w14:textId="77777777" w:rsidTr="00354B21">
        <w:trPr>
          <w:trHeight w:val="317"/>
        </w:trPr>
        <w:tc>
          <w:tcPr>
            <w:tcW w:w="10795" w:type="dxa"/>
            <w:gridSpan w:val="11"/>
            <w:tcBorders>
              <w:top w:val="single" w:sz="2" w:space="0" w:color="D9D9D9" w:themeColor="background1" w:themeShade="D9"/>
              <w:bottom w:val="single" w:sz="4" w:space="0" w:color="D9D9D9" w:themeColor="background1" w:themeShade="D9"/>
            </w:tcBorders>
            <w:shd w:val="clear" w:color="auto" w:fill="auto"/>
            <w:vAlign w:val="center"/>
          </w:tcPr>
          <w:p w14:paraId="4B3C2210" w14:textId="77777777" w:rsidR="002942FF" w:rsidRPr="00E34D1E" w:rsidRDefault="002942FF" w:rsidP="00354B21">
            <w:pPr>
              <w:pStyle w:val="ListParagraph"/>
              <w:spacing w:before="20" w:after="20"/>
              <w:ind w:left="864"/>
            </w:pPr>
            <w:r>
              <w:t xml:space="preserve">If “yes” provide details. </w:t>
            </w:r>
            <w:sdt>
              <w:sdtPr>
                <w:rPr>
                  <w:rStyle w:val="Style10"/>
                </w:rPr>
                <w:id w:val="252096970"/>
                <w:placeholder>
                  <w:docPart w:val="6DF98EA013B74247819CD62362C3202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B34F37B" w14:textId="77777777" w:rsidTr="00354B21">
        <w:trPr>
          <w:trHeight w:hRule="exact" w:val="720"/>
        </w:trPr>
        <w:tc>
          <w:tcPr>
            <w:tcW w:w="1915" w:type="dxa"/>
            <w:tcBorders>
              <w:top w:val="single" w:sz="4" w:space="0" w:color="auto"/>
              <w:bottom w:val="double" w:sz="4" w:space="0" w:color="7F7F7F" w:themeColor="text1" w:themeTint="80"/>
              <w:right w:val="single" w:sz="2" w:space="0" w:color="D9D9D9" w:themeColor="background1" w:themeShade="D9"/>
            </w:tcBorders>
            <w:shd w:val="clear" w:color="auto" w:fill="EEF3F8"/>
            <w:vAlign w:val="center"/>
          </w:tcPr>
          <w:p w14:paraId="189E1EC7" w14:textId="77777777" w:rsidR="002942FF" w:rsidRPr="00E34D1E" w:rsidRDefault="002942FF" w:rsidP="00354B21">
            <w:pPr>
              <w:pStyle w:val="ListParagraph"/>
              <w:spacing w:before="20" w:after="20"/>
              <w:ind w:left="288"/>
            </w:pPr>
            <w:r w:rsidRPr="00E34D1E">
              <w:t>FISCAL YEAR</w:t>
            </w:r>
          </w:p>
        </w:tc>
        <w:tc>
          <w:tcPr>
            <w:tcW w:w="2110" w:type="dxa"/>
            <w:gridSpan w:val="2"/>
            <w:tcBorders>
              <w:top w:val="single" w:sz="4" w:space="0" w:color="auto"/>
              <w:left w:val="single" w:sz="2" w:space="0" w:color="D9D9D9" w:themeColor="background1" w:themeShade="D9"/>
              <w:bottom w:val="double" w:sz="4" w:space="0" w:color="7F7F7F" w:themeColor="text1" w:themeTint="80"/>
              <w:right w:val="single" w:sz="2" w:space="0" w:color="D9D9D9" w:themeColor="background1" w:themeShade="D9"/>
            </w:tcBorders>
            <w:shd w:val="clear" w:color="auto" w:fill="EEF3F8"/>
            <w:vAlign w:val="center"/>
          </w:tcPr>
          <w:p w14:paraId="050F72AB" w14:textId="77777777" w:rsidR="002942FF" w:rsidRPr="00E34D1E" w:rsidRDefault="002942FF" w:rsidP="00354B21">
            <w:pPr>
              <w:pStyle w:val="ListParagraph"/>
              <w:spacing w:before="20" w:after="20"/>
              <w:ind w:left="144"/>
            </w:pPr>
            <w:r w:rsidRPr="00E34D1E">
              <w:t>REVENUES</w:t>
            </w:r>
          </w:p>
        </w:tc>
        <w:tc>
          <w:tcPr>
            <w:tcW w:w="2169" w:type="dxa"/>
            <w:gridSpan w:val="2"/>
            <w:tcBorders>
              <w:top w:val="single" w:sz="4" w:space="0" w:color="auto"/>
              <w:left w:val="single" w:sz="2" w:space="0" w:color="D9D9D9" w:themeColor="background1" w:themeShade="D9"/>
              <w:bottom w:val="double" w:sz="4" w:space="0" w:color="7F7F7F" w:themeColor="text1" w:themeTint="80"/>
              <w:right w:val="single" w:sz="2" w:space="0" w:color="D9D9D9" w:themeColor="background1" w:themeShade="D9"/>
            </w:tcBorders>
            <w:shd w:val="clear" w:color="auto" w:fill="EEF3F8"/>
            <w:vAlign w:val="center"/>
          </w:tcPr>
          <w:p w14:paraId="3CAEAA57" w14:textId="77777777" w:rsidR="002942FF" w:rsidRPr="00E34D1E" w:rsidRDefault="002942FF" w:rsidP="00354B21">
            <w:pPr>
              <w:pStyle w:val="ListParagraph"/>
              <w:spacing w:before="20" w:after="20"/>
              <w:ind w:left="144"/>
            </w:pPr>
            <w:r w:rsidRPr="00E34D1E">
              <w:t>EXPENDITURES</w:t>
            </w:r>
          </w:p>
        </w:tc>
        <w:tc>
          <w:tcPr>
            <w:tcW w:w="2229" w:type="dxa"/>
            <w:gridSpan w:val="3"/>
            <w:tcBorders>
              <w:top w:val="single" w:sz="4" w:space="0" w:color="auto"/>
              <w:left w:val="single" w:sz="2" w:space="0" w:color="D9D9D9" w:themeColor="background1" w:themeShade="D9"/>
              <w:bottom w:val="double" w:sz="4" w:space="0" w:color="7F7F7F" w:themeColor="text1" w:themeTint="80"/>
              <w:right w:val="single" w:sz="2" w:space="0" w:color="D9D9D9" w:themeColor="background1" w:themeShade="D9"/>
            </w:tcBorders>
            <w:shd w:val="clear" w:color="auto" w:fill="EEF3F8"/>
            <w:vAlign w:val="center"/>
          </w:tcPr>
          <w:p w14:paraId="13C9A97E" w14:textId="77777777" w:rsidR="002942FF" w:rsidRPr="00E34D1E" w:rsidRDefault="002942FF" w:rsidP="00354B21">
            <w:pPr>
              <w:pStyle w:val="ListParagraph"/>
              <w:spacing w:before="20" w:after="20"/>
              <w:ind w:left="0"/>
            </w:pPr>
            <w:r w:rsidRPr="00E34D1E">
              <w:t>SURPLUS</w:t>
            </w:r>
            <w:r>
              <w:t xml:space="preserve"> </w:t>
            </w:r>
            <w:r w:rsidRPr="00EA6C7F">
              <w:rPr>
                <w:sz w:val="18"/>
              </w:rPr>
              <w:t>(+</w:t>
            </w:r>
            <w:r w:rsidRPr="00EA6C7F">
              <w:rPr>
                <w:sz w:val="16"/>
                <w:szCs w:val="16"/>
              </w:rPr>
              <w:t>)</w:t>
            </w:r>
            <w:r>
              <w:rPr>
                <w:sz w:val="16"/>
                <w:szCs w:val="16"/>
              </w:rPr>
              <w:t xml:space="preserve"> </w:t>
            </w:r>
            <w:r w:rsidRPr="00EA6C7F">
              <w:rPr>
                <w:sz w:val="16"/>
                <w:szCs w:val="16"/>
              </w:rPr>
              <w:t>/</w:t>
            </w:r>
            <w:r>
              <w:rPr>
                <w:sz w:val="16"/>
                <w:szCs w:val="16"/>
              </w:rPr>
              <w:t xml:space="preserve"> </w:t>
            </w:r>
            <w:r w:rsidRPr="00E34D1E">
              <w:t>DEFICIT</w:t>
            </w:r>
            <w:r>
              <w:t xml:space="preserve"> </w:t>
            </w:r>
            <w:r w:rsidRPr="00EA6C7F">
              <w:rPr>
                <w:sz w:val="18"/>
              </w:rPr>
              <w:t>(-)</w:t>
            </w:r>
          </w:p>
        </w:tc>
        <w:tc>
          <w:tcPr>
            <w:tcW w:w="2372" w:type="dxa"/>
            <w:gridSpan w:val="3"/>
            <w:tcBorders>
              <w:top w:val="single" w:sz="4" w:space="0" w:color="auto"/>
              <w:left w:val="single" w:sz="2" w:space="0" w:color="D9D9D9" w:themeColor="background1" w:themeShade="D9"/>
              <w:bottom w:val="double" w:sz="4" w:space="0" w:color="7F7F7F" w:themeColor="text1" w:themeTint="80"/>
            </w:tcBorders>
            <w:shd w:val="clear" w:color="auto" w:fill="EEF3F8"/>
            <w:vAlign w:val="center"/>
          </w:tcPr>
          <w:p w14:paraId="3A78111A" w14:textId="77777777" w:rsidR="002942FF" w:rsidRPr="00E34D1E" w:rsidRDefault="002942FF" w:rsidP="00354B21">
            <w:pPr>
              <w:pStyle w:val="ListParagraph"/>
              <w:spacing w:before="20" w:after="20"/>
              <w:ind w:left="144"/>
            </w:pPr>
            <w:r w:rsidRPr="00E34D1E">
              <w:t>ACCUMULATED SURPLUS/DEFICIT</w:t>
            </w:r>
          </w:p>
        </w:tc>
      </w:tr>
      <w:tr w:rsidR="002942FF" w:rsidRPr="00E34D1E" w14:paraId="79B15A12" w14:textId="77777777" w:rsidTr="00DD7DEE">
        <w:trPr>
          <w:trHeight w:val="312"/>
        </w:trPr>
        <w:tc>
          <w:tcPr>
            <w:tcW w:w="1915" w:type="dxa"/>
            <w:tcBorders>
              <w:top w:val="double" w:sz="4" w:space="0" w:color="7F7F7F" w:themeColor="text1" w:themeTint="80"/>
              <w:bottom w:val="single" w:sz="2" w:space="0" w:color="D9D9D9" w:themeColor="background1" w:themeShade="D9"/>
              <w:right w:val="single" w:sz="2" w:space="0" w:color="D9D9D9" w:themeColor="background1" w:themeShade="D9"/>
            </w:tcBorders>
            <w:shd w:val="clear" w:color="auto" w:fill="auto"/>
            <w:vAlign w:val="center"/>
          </w:tcPr>
          <w:p w14:paraId="296D71C7" w14:textId="77777777" w:rsidR="002942FF" w:rsidRDefault="00487BC7" w:rsidP="00354B21">
            <w:sdt>
              <w:sdtPr>
                <w:rPr>
                  <w:rStyle w:val="Style10"/>
                </w:rPr>
                <w:id w:val="4561050"/>
                <w:placeholder>
                  <w:docPart w:val="22634A65C0424F6F9CA8B4441B7D1123"/>
                </w:placeholder>
                <w:showingPlcHdr/>
                <w15:appearance w15:val="hidden"/>
                <w:text/>
              </w:sdtPr>
              <w:sdtEndPr>
                <w:rPr>
                  <w:rStyle w:val="DefaultParagraphFont"/>
                  <w:b w:val="0"/>
                </w:rPr>
              </w:sdtEndPr>
              <w:sdtContent>
                <w:r w:rsidR="002942FF" w:rsidRPr="002566CE">
                  <w:rPr>
                    <w:rStyle w:val="StylePlaceholderTextAccent1PatternClearAccent1"/>
                  </w:rPr>
                  <w:t>enter</w:t>
                </w:r>
              </w:sdtContent>
            </w:sdt>
          </w:p>
        </w:tc>
        <w:tc>
          <w:tcPr>
            <w:tcW w:w="2110" w:type="dxa"/>
            <w:gridSpan w:val="2"/>
            <w:tcBorders>
              <w:top w:val="double" w:sz="4"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6B2ACB1" w14:textId="77777777" w:rsidR="002942FF" w:rsidRPr="00E34D1E" w:rsidRDefault="002942FF" w:rsidP="00354B21">
            <w:pPr>
              <w:pStyle w:val="ListParagraph"/>
              <w:ind w:left="144"/>
              <w:rPr>
                <w:b/>
              </w:rPr>
            </w:pPr>
            <w:r w:rsidRPr="00E34D1E">
              <w:t>$</w:t>
            </w:r>
            <w:r w:rsidRPr="00E34D1E">
              <w:rPr>
                <w:b/>
              </w:rPr>
              <w:t xml:space="preserve"> </w:t>
            </w:r>
            <w:sdt>
              <w:sdtPr>
                <w:rPr>
                  <w:rStyle w:val="Style10"/>
                </w:rPr>
                <w:id w:val="485280961"/>
                <w:placeholder>
                  <w:docPart w:val="DF7602D71A004B6B91FD9BF6A4E2390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169" w:type="dxa"/>
            <w:gridSpan w:val="2"/>
            <w:tcBorders>
              <w:top w:val="double" w:sz="4"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F97F47D" w14:textId="77777777" w:rsidR="002942FF" w:rsidRPr="00E34D1E" w:rsidRDefault="002942FF" w:rsidP="00354B21">
            <w:pPr>
              <w:pStyle w:val="ListParagraph"/>
              <w:ind w:left="144"/>
            </w:pPr>
            <w:r w:rsidRPr="00E34D1E">
              <w:t>$</w:t>
            </w:r>
            <w:r>
              <w:rPr>
                <w:rStyle w:val="Style10"/>
              </w:rPr>
              <w:t xml:space="preserve"> </w:t>
            </w:r>
            <w:sdt>
              <w:sdtPr>
                <w:rPr>
                  <w:rStyle w:val="Style10"/>
                </w:rPr>
                <w:id w:val="-721128963"/>
                <w:placeholder>
                  <w:docPart w:val="36746D71CA5541E58056EDA1CF1BEE88"/>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2229" w:type="dxa"/>
            <w:gridSpan w:val="3"/>
            <w:tcBorders>
              <w:top w:val="double" w:sz="4"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8B58B8" w14:textId="77777777" w:rsidR="002942FF" w:rsidRDefault="00487BC7" w:rsidP="00354B21">
            <w:sdt>
              <w:sdtPr>
                <w:rPr>
                  <w:rStyle w:val="Style10"/>
                </w:rPr>
                <w:id w:val="-1014604967"/>
                <w:placeholder>
                  <w:docPart w:val="76AA42759BBF4AC0AE94ACAB0E742C7B"/>
                </w:placeholder>
                <w:showingPlcHdr/>
                <w15:appearance w15:val="hidden"/>
                <w:text/>
              </w:sdtPr>
              <w:sdtEndPr>
                <w:rPr>
                  <w:rStyle w:val="DefaultParagraphFont"/>
                  <w:b w:val="0"/>
                </w:rPr>
              </w:sdtEndPr>
              <w:sdtContent>
                <w:r w:rsidR="002942FF" w:rsidRPr="00963609">
                  <w:rPr>
                    <w:rStyle w:val="StylePlaceholderTextAccent1PatternClearAccent1"/>
                  </w:rPr>
                  <w:t>enter</w:t>
                </w:r>
              </w:sdtContent>
            </w:sdt>
          </w:p>
        </w:tc>
        <w:tc>
          <w:tcPr>
            <w:tcW w:w="2372" w:type="dxa"/>
            <w:gridSpan w:val="3"/>
            <w:tcBorders>
              <w:top w:val="double" w:sz="4" w:space="0" w:color="7F7F7F" w:themeColor="text1" w:themeTint="80"/>
              <w:left w:val="single" w:sz="2" w:space="0" w:color="D9D9D9" w:themeColor="background1" w:themeShade="D9"/>
              <w:bottom w:val="single" w:sz="2" w:space="0" w:color="D9D9D9" w:themeColor="background1" w:themeShade="D9"/>
            </w:tcBorders>
            <w:shd w:val="clear" w:color="auto" w:fill="auto"/>
            <w:vAlign w:val="center"/>
          </w:tcPr>
          <w:p w14:paraId="03D767AF" w14:textId="77777777" w:rsidR="002942FF" w:rsidRDefault="00487BC7" w:rsidP="00354B21">
            <w:sdt>
              <w:sdtPr>
                <w:rPr>
                  <w:rStyle w:val="Style10"/>
                </w:rPr>
                <w:id w:val="-1871679039"/>
                <w:placeholder>
                  <w:docPart w:val="A5C417109DE74D778B710E3D9F765ED7"/>
                </w:placeholder>
                <w:showingPlcHdr/>
                <w15:appearance w15:val="hidden"/>
                <w:text/>
              </w:sdtPr>
              <w:sdtEndPr>
                <w:rPr>
                  <w:rStyle w:val="DefaultParagraphFont"/>
                  <w:b w:val="0"/>
                </w:rPr>
              </w:sdtEndPr>
              <w:sdtContent>
                <w:r w:rsidR="002942FF" w:rsidRPr="00F360B9">
                  <w:rPr>
                    <w:rStyle w:val="StylePlaceholderTextAccent1PatternClearAccent1"/>
                  </w:rPr>
                  <w:t>enter</w:t>
                </w:r>
              </w:sdtContent>
            </w:sdt>
          </w:p>
        </w:tc>
      </w:tr>
      <w:tr w:rsidR="002942FF" w:rsidRPr="00E34D1E" w14:paraId="42414D0E" w14:textId="77777777" w:rsidTr="00DD7DEE">
        <w:trPr>
          <w:trHeight w:val="355"/>
        </w:trPr>
        <w:tc>
          <w:tcPr>
            <w:tcW w:w="1915" w:type="dxa"/>
            <w:tcBorders>
              <w:top w:val="single" w:sz="2" w:space="0" w:color="D9D9D9" w:themeColor="background1" w:themeShade="D9"/>
              <w:bottom w:val="nil"/>
              <w:right w:val="single" w:sz="2" w:space="0" w:color="D9D9D9" w:themeColor="background1" w:themeShade="D9"/>
            </w:tcBorders>
            <w:shd w:val="clear" w:color="auto" w:fill="auto"/>
            <w:vAlign w:val="center"/>
          </w:tcPr>
          <w:p w14:paraId="23D958E8" w14:textId="77777777" w:rsidR="002942FF" w:rsidRDefault="00487BC7" w:rsidP="00354B21">
            <w:sdt>
              <w:sdtPr>
                <w:rPr>
                  <w:rStyle w:val="Style10"/>
                </w:rPr>
                <w:id w:val="-1698615393"/>
                <w:placeholder>
                  <w:docPart w:val="2633800AA0864627AECB0245F2688718"/>
                </w:placeholder>
                <w:showingPlcHdr/>
                <w15:appearance w15:val="hidden"/>
                <w:text/>
              </w:sdtPr>
              <w:sdtEndPr>
                <w:rPr>
                  <w:rStyle w:val="DefaultParagraphFont"/>
                  <w:b w:val="0"/>
                </w:rPr>
              </w:sdtEndPr>
              <w:sdtContent>
                <w:r w:rsidR="002942FF" w:rsidRPr="002566CE">
                  <w:rPr>
                    <w:rStyle w:val="StylePlaceholderTextAccent1PatternClearAccent1"/>
                  </w:rPr>
                  <w:t>enter</w:t>
                </w:r>
              </w:sdtContent>
            </w:sdt>
          </w:p>
        </w:tc>
        <w:tc>
          <w:tcPr>
            <w:tcW w:w="2110" w:type="dxa"/>
            <w:gridSpan w:val="2"/>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auto"/>
            <w:vAlign w:val="center"/>
          </w:tcPr>
          <w:p w14:paraId="64347334" w14:textId="77777777" w:rsidR="002942FF" w:rsidRPr="00E34D1E" w:rsidRDefault="002942FF" w:rsidP="00354B21">
            <w:pPr>
              <w:pStyle w:val="ListParagraph"/>
              <w:ind w:left="144"/>
              <w:rPr>
                <w:b/>
              </w:rPr>
            </w:pPr>
            <w:r w:rsidRPr="00E34D1E">
              <w:t>$</w:t>
            </w:r>
            <w:r w:rsidRPr="00E34D1E">
              <w:rPr>
                <w:b/>
              </w:rPr>
              <w:t xml:space="preserve"> </w:t>
            </w:r>
            <w:sdt>
              <w:sdtPr>
                <w:rPr>
                  <w:rStyle w:val="Style10"/>
                </w:rPr>
                <w:id w:val="852924465"/>
                <w:placeholder>
                  <w:docPart w:val="0615D192A27C447B856D6C4BC3312DB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169" w:type="dxa"/>
            <w:gridSpan w:val="2"/>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auto"/>
            <w:vAlign w:val="center"/>
          </w:tcPr>
          <w:p w14:paraId="4B347133" w14:textId="77777777" w:rsidR="002942FF" w:rsidRPr="00E34D1E" w:rsidRDefault="002942FF" w:rsidP="00354B21">
            <w:pPr>
              <w:pStyle w:val="ListParagraph"/>
              <w:ind w:left="144"/>
            </w:pPr>
            <w:r w:rsidRPr="00E34D1E">
              <w:t xml:space="preserve">$ </w:t>
            </w:r>
            <w:sdt>
              <w:sdtPr>
                <w:rPr>
                  <w:rStyle w:val="Style10"/>
                </w:rPr>
                <w:id w:val="-1700466751"/>
                <w:placeholder>
                  <w:docPart w:val="1B1FF82B124743AA8CD4721FDA54FD8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229" w:type="dxa"/>
            <w:gridSpan w:val="3"/>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auto"/>
            <w:vAlign w:val="center"/>
          </w:tcPr>
          <w:p w14:paraId="35E78D2A" w14:textId="77777777" w:rsidR="002942FF" w:rsidRDefault="00487BC7" w:rsidP="00354B21">
            <w:sdt>
              <w:sdtPr>
                <w:rPr>
                  <w:rStyle w:val="Style10"/>
                </w:rPr>
                <w:id w:val="-1641954310"/>
                <w:placeholder>
                  <w:docPart w:val="C4A054C1508241A4895DF1E85968CD03"/>
                </w:placeholder>
                <w:showingPlcHdr/>
                <w15:appearance w15:val="hidden"/>
                <w:text/>
              </w:sdtPr>
              <w:sdtEndPr>
                <w:rPr>
                  <w:rStyle w:val="DefaultParagraphFont"/>
                  <w:b w:val="0"/>
                </w:rPr>
              </w:sdtEndPr>
              <w:sdtContent>
                <w:r w:rsidR="002942FF" w:rsidRPr="00963609">
                  <w:rPr>
                    <w:rStyle w:val="StylePlaceholderTextAccent1PatternClearAccent1"/>
                  </w:rPr>
                  <w:t>enter</w:t>
                </w:r>
              </w:sdtContent>
            </w:sdt>
          </w:p>
        </w:tc>
        <w:tc>
          <w:tcPr>
            <w:tcW w:w="2372" w:type="dxa"/>
            <w:gridSpan w:val="3"/>
            <w:tcBorders>
              <w:top w:val="single" w:sz="2" w:space="0" w:color="D9D9D9" w:themeColor="background1" w:themeShade="D9"/>
              <w:left w:val="single" w:sz="2" w:space="0" w:color="D9D9D9" w:themeColor="background1" w:themeShade="D9"/>
              <w:bottom w:val="nil"/>
            </w:tcBorders>
            <w:shd w:val="clear" w:color="auto" w:fill="auto"/>
            <w:vAlign w:val="center"/>
          </w:tcPr>
          <w:p w14:paraId="0F1F63B8" w14:textId="77777777" w:rsidR="002942FF" w:rsidRDefault="00487BC7" w:rsidP="00354B21">
            <w:sdt>
              <w:sdtPr>
                <w:rPr>
                  <w:rStyle w:val="Style10"/>
                </w:rPr>
                <w:id w:val="769355474"/>
                <w:placeholder>
                  <w:docPart w:val="DD001FD7920841EEA0FDBB525D26B024"/>
                </w:placeholder>
                <w:showingPlcHdr/>
                <w15:appearance w15:val="hidden"/>
                <w:text/>
              </w:sdtPr>
              <w:sdtEndPr>
                <w:rPr>
                  <w:rStyle w:val="DefaultParagraphFont"/>
                  <w:b w:val="0"/>
                </w:rPr>
              </w:sdtEndPr>
              <w:sdtContent>
                <w:r w:rsidR="002942FF" w:rsidRPr="00F360B9">
                  <w:rPr>
                    <w:rStyle w:val="StylePlaceholderTextAccent1PatternClearAccent1"/>
                  </w:rPr>
                  <w:t>enter</w:t>
                </w:r>
              </w:sdtContent>
            </w:sdt>
          </w:p>
        </w:tc>
      </w:tr>
      <w:tr w:rsidR="002942FF" w:rsidRPr="00E34D1E" w14:paraId="50A445B0" w14:textId="77777777" w:rsidTr="00DD7DEE">
        <w:trPr>
          <w:trHeight w:val="350"/>
        </w:trPr>
        <w:tc>
          <w:tcPr>
            <w:tcW w:w="1915" w:type="dxa"/>
            <w:tcBorders>
              <w:top w:val="nil"/>
              <w:bottom w:val="single" w:sz="4" w:space="0" w:color="7F7F7F" w:themeColor="text1" w:themeTint="80"/>
              <w:right w:val="single" w:sz="2" w:space="0" w:color="D9D9D9" w:themeColor="background1" w:themeShade="D9"/>
            </w:tcBorders>
            <w:shd w:val="clear" w:color="auto" w:fill="auto"/>
            <w:vAlign w:val="center"/>
          </w:tcPr>
          <w:p w14:paraId="5E35E94D" w14:textId="77777777" w:rsidR="002942FF" w:rsidRDefault="00487BC7" w:rsidP="00354B21">
            <w:sdt>
              <w:sdtPr>
                <w:rPr>
                  <w:rStyle w:val="Style10"/>
                </w:rPr>
                <w:id w:val="1305123159"/>
                <w:placeholder>
                  <w:docPart w:val="0C4F57C5ABDE45709A10054B637EBE14"/>
                </w:placeholder>
                <w:showingPlcHdr/>
                <w15:appearance w15:val="hidden"/>
                <w:text/>
              </w:sdtPr>
              <w:sdtEndPr>
                <w:rPr>
                  <w:rStyle w:val="DefaultParagraphFont"/>
                  <w:b w:val="0"/>
                </w:rPr>
              </w:sdtEndPr>
              <w:sdtContent>
                <w:r w:rsidR="002942FF" w:rsidRPr="002566CE">
                  <w:rPr>
                    <w:rStyle w:val="StylePlaceholderTextAccent1PatternClearAccent1"/>
                  </w:rPr>
                  <w:t>enter</w:t>
                </w:r>
              </w:sdtContent>
            </w:sdt>
          </w:p>
        </w:tc>
        <w:tc>
          <w:tcPr>
            <w:tcW w:w="2110" w:type="dxa"/>
            <w:gridSpan w:val="2"/>
            <w:tcBorders>
              <w:top w:val="nil"/>
              <w:left w:val="single" w:sz="2" w:space="0" w:color="D9D9D9" w:themeColor="background1" w:themeShade="D9"/>
              <w:bottom w:val="single" w:sz="4" w:space="0" w:color="7F7F7F" w:themeColor="text1" w:themeTint="80"/>
              <w:right w:val="single" w:sz="2" w:space="0" w:color="D9D9D9" w:themeColor="background1" w:themeShade="D9"/>
            </w:tcBorders>
            <w:shd w:val="clear" w:color="auto" w:fill="auto"/>
            <w:vAlign w:val="center"/>
          </w:tcPr>
          <w:p w14:paraId="5544194C" w14:textId="77777777" w:rsidR="002942FF" w:rsidRPr="00E34D1E" w:rsidRDefault="002942FF" w:rsidP="00354B21">
            <w:pPr>
              <w:pStyle w:val="ListParagraph"/>
              <w:ind w:left="144"/>
              <w:rPr>
                <w:b/>
              </w:rPr>
            </w:pPr>
            <w:r w:rsidRPr="00E34D1E">
              <w:t>$</w:t>
            </w:r>
            <w:r w:rsidRPr="00E34D1E">
              <w:rPr>
                <w:b/>
              </w:rPr>
              <w:t xml:space="preserve"> </w:t>
            </w:r>
            <w:sdt>
              <w:sdtPr>
                <w:rPr>
                  <w:rStyle w:val="Style10"/>
                </w:rPr>
                <w:id w:val="-2029625885"/>
                <w:placeholder>
                  <w:docPart w:val="4FC79BB8A4434F29B27FC1DB12B41E5F"/>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2169" w:type="dxa"/>
            <w:gridSpan w:val="2"/>
            <w:tcBorders>
              <w:top w:val="nil"/>
              <w:left w:val="single" w:sz="2" w:space="0" w:color="D9D9D9" w:themeColor="background1" w:themeShade="D9"/>
              <w:bottom w:val="single" w:sz="4" w:space="0" w:color="7F7F7F" w:themeColor="text1" w:themeTint="80"/>
              <w:right w:val="single" w:sz="2" w:space="0" w:color="D9D9D9" w:themeColor="background1" w:themeShade="D9"/>
            </w:tcBorders>
            <w:shd w:val="clear" w:color="auto" w:fill="auto"/>
            <w:vAlign w:val="center"/>
          </w:tcPr>
          <w:p w14:paraId="308B48C9" w14:textId="77777777" w:rsidR="002942FF" w:rsidRPr="00E34D1E" w:rsidRDefault="002942FF" w:rsidP="00354B21">
            <w:pPr>
              <w:pStyle w:val="ListParagraph"/>
              <w:ind w:left="144"/>
            </w:pPr>
            <w:r w:rsidRPr="00E34D1E">
              <w:t>$</w:t>
            </w:r>
            <w:r>
              <w:rPr>
                <w:rStyle w:val="Style10"/>
              </w:rPr>
              <w:t xml:space="preserve"> </w:t>
            </w:r>
            <w:sdt>
              <w:sdtPr>
                <w:rPr>
                  <w:rStyle w:val="Style10"/>
                </w:rPr>
                <w:id w:val="565767114"/>
                <w:placeholder>
                  <w:docPart w:val="B55E2A23C63D417695FDA90FBBF33A5B"/>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2229" w:type="dxa"/>
            <w:gridSpan w:val="3"/>
            <w:tcBorders>
              <w:top w:val="nil"/>
              <w:left w:val="single" w:sz="2" w:space="0" w:color="D9D9D9" w:themeColor="background1" w:themeShade="D9"/>
              <w:bottom w:val="single" w:sz="4" w:space="0" w:color="7F7F7F" w:themeColor="text1" w:themeTint="80"/>
              <w:right w:val="single" w:sz="2" w:space="0" w:color="D9D9D9" w:themeColor="background1" w:themeShade="D9"/>
            </w:tcBorders>
            <w:shd w:val="clear" w:color="auto" w:fill="auto"/>
            <w:vAlign w:val="center"/>
          </w:tcPr>
          <w:p w14:paraId="6A740821" w14:textId="77777777" w:rsidR="002942FF" w:rsidRDefault="00487BC7" w:rsidP="00354B21">
            <w:sdt>
              <w:sdtPr>
                <w:rPr>
                  <w:rStyle w:val="Style10"/>
                </w:rPr>
                <w:id w:val="821779156"/>
                <w:placeholder>
                  <w:docPart w:val="0DA2BD72AA4C46A3BFB00AA1794070F3"/>
                </w:placeholder>
                <w:showingPlcHdr/>
                <w15:appearance w15:val="hidden"/>
                <w:text/>
              </w:sdtPr>
              <w:sdtEndPr>
                <w:rPr>
                  <w:rStyle w:val="DefaultParagraphFont"/>
                  <w:b w:val="0"/>
                </w:rPr>
              </w:sdtEndPr>
              <w:sdtContent>
                <w:r w:rsidR="002942FF" w:rsidRPr="00963609">
                  <w:rPr>
                    <w:rStyle w:val="StylePlaceholderTextAccent1PatternClearAccent1"/>
                  </w:rPr>
                  <w:t>enter</w:t>
                </w:r>
              </w:sdtContent>
            </w:sdt>
          </w:p>
        </w:tc>
        <w:tc>
          <w:tcPr>
            <w:tcW w:w="2372" w:type="dxa"/>
            <w:gridSpan w:val="3"/>
            <w:tcBorders>
              <w:top w:val="nil"/>
              <w:left w:val="single" w:sz="2" w:space="0" w:color="D9D9D9" w:themeColor="background1" w:themeShade="D9"/>
              <w:bottom w:val="single" w:sz="4" w:space="0" w:color="7F7F7F" w:themeColor="text1" w:themeTint="80"/>
            </w:tcBorders>
            <w:shd w:val="clear" w:color="auto" w:fill="auto"/>
            <w:vAlign w:val="center"/>
          </w:tcPr>
          <w:p w14:paraId="0068D447" w14:textId="77777777" w:rsidR="002942FF" w:rsidRDefault="00487BC7" w:rsidP="00354B21">
            <w:sdt>
              <w:sdtPr>
                <w:rPr>
                  <w:rStyle w:val="Style10"/>
                </w:rPr>
                <w:id w:val="-1463570903"/>
                <w:placeholder>
                  <w:docPart w:val="AA51B09B3566445EB3AF97DC6828A5B6"/>
                </w:placeholder>
                <w:showingPlcHdr/>
                <w15:appearance w15:val="hidden"/>
                <w:text/>
              </w:sdtPr>
              <w:sdtEndPr>
                <w:rPr>
                  <w:rStyle w:val="DefaultParagraphFont"/>
                  <w:b w:val="0"/>
                </w:rPr>
              </w:sdtEndPr>
              <w:sdtContent>
                <w:r w:rsidR="002942FF" w:rsidRPr="00F360B9">
                  <w:rPr>
                    <w:rStyle w:val="StylePlaceholderTextAccent1PatternClearAccent1"/>
                  </w:rPr>
                  <w:t>enter</w:t>
                </w:r>
              </w:sdtContent>
            </w:sdt>
          </w:p>
        </w:tc>
      </w:tr>
    </w:tbl>
    <w:p w14:paraId="3A259940" w14:textId="4B3E4925" w:rsidR="002942FF" w:rsidRPr="00DD7DEE" w:rsidRDefault="002942FF" w:rsidP="002942FF">
      <w:pPr>
        <w:rPr>
          <w:sz w:val="12"/>
          <w:szCs w:val="12"/>
        </w:rPr>
      </w:pPr>
    </w:p>
    <w:p w14:paraId="2F88F359" w14:textId="6E48BE7B" w:rsidR="00F5053B" w:rsidRPr="00DD7DEE" w:rsidDel="00111D3A" w:rsidRDefault="00F5053B" w:rsidP="002942FF">
      <w:pPr>
        <w:rPr>
          <w:del w:id="148" w:author="Stephanie Gilmore" w:date="2024-03-04T18:25:00Z"/>
          <w:sz w:val="12"/>
          <w:szCs w:val="12"/>
        </w:rPr>
      </w:pPr>
    </w:p>
    <w:tbl>
      <w:tblPr>
        <w:tblStyle w:val="TableGrid"/>
        <w:tblW w:w="10795" w:type="dxa"/>
        <w:tblLayout w:type="fixed"/>
        <w:tblCellMar>
          <w:left w:w="72" w:type="dxa"/>
          <w:right w:w="72" w:type="dxa"/>
        </w:tblCellMar>
        <w:tblLook w:val="04A0" w:firstRow="1" w:lastRow="0" w:firstColumn="1" w:lastColumn="0" w:noHBand="0" w:noVBand="1"/>
      </w:tblPr>
      <w:tblGrid>
        <w:gridCol w:w="1915"/>
        <w:gridCol w:w="2040"/>
        <w:gridCol w:w="2395"/>
        <w:gridCol w:w="1559"/>
        <w:gridCol w:w="530"/>
        <w:gridCol w:w="882"/>
        <w:gridCol w:w="1474"/>
      </w:tblGrid>
      <w:tr w:rsidR="002942FF" w:rsidRPr="00E34D1E" w14:paraId="55C285AF" w14:textId="77777777" w:rsidTr="00354B21">
        <w:trPr>
          <w:trHeight w:val="360"/>
        </w:trPr>
        <w:tc>
          <w:tcPr>
            <w:tcW w:w="10795" w:type="dxa"/>
            <w:gridSpan w:val="7"/>
            <w:tcBorders>
              <w:top w:val="single" w:sz="2" w:space="0" w:color="D9D9D9" w:themeColor="background1" w:themeShade="D9"/>
              <w:bottom w:val="single" w:sz="2" w:space="0" w:color="D9D9D9" w:themeColor="background1" w:themeShade="D9"/>
            </w:tcBorders>
            <w:shd w:val="clear" w:color="auto" w:fill="2F5496" w:themeFill="accent1" w:themeFillShade="BF"/>
            <w:vAlign w:val="center"/>
          </w:tcPr>
          <w:p w14:paraId="4F74FAB3" w14:textId="77777777" w:rsidR="002942FF" w:rsidRPr="00E34D1E" w:rsidRDefault="002942FF" w:rsidP="00354B21">
            <w:pPr>
              <w:pStyle w:val="Heading2"/>
              <w:spacing w:before="0"/>
              <w:rPr>
                <w:rFonts w:asciiTheme="minorHAnsi" w:hAnsiTheme="minorHAnsi"/>
                <w:sz w:val="22"/>
                <w:szCs w:val="22"/>
              </w:rPr>
            </w:pPr>
            <w:bookmarkStart w:id="149" w:name="_Toc452630873"/>
            <w:bookmarkStart w:id="150" w:name="_Toc452631042"/>
            <w:bookmarkStart w:id="151" w:name="_Toc456008122"/>
            <w:r w:rsidRPr="00E34D1E">
              <w:rPr>
                <w:rFonts w:asciiTheme="minorHAnsi" w:hAnsiTheme="minorHAnsi"/>
                <w:color w:val="FFFFFF" w:themeColor="background1"/>
                <w:sz w:val="24"/>
                <w:szCs w:val="22"/>
              </w:rPr>
              <w:t>II</w:t>
            </w:r>
            <w:r>
              <w:rPr>
                <w:rFonts w:asciiTheme="minorHAnsi" w:hAnsiTheme="minorHAnsi"/>
                <w:color w:val="FFFFFF" w:themeColor="background1"/>
                <w:sz w:val="24"/>
                <w:szCs w:val="22"/>
              </w:rPr>
              <w:t>I</w:t>
            </w:r>
            <w:r w:rsidRPr="00E34D1E">
              <w:rPr>
                <w:rFonts w:asciiTheme="minorHAnsi" w:hAnsiTheme="minorHAnsi"/>
                <w:color w:val="FFFFFF" w:themeColor="background1"/>
                <w:sz w:val="24"/>
                <w:szCs w:val="22"/>
              </w:rPr>
              <w:t>. CLAIMS HISTORY</w:t>
            </w:r>
            <w:bookmarkEnd w:id="149"/>
            <w:bookmarkEnd w:id="150"/>
            <w:bookmarkEnd w:id="151"/>
            <w:r w:rsidRPr="00E34D1E">
              <w:rPr>
                <w:rFonts w:asciiTheme="minorHAnsi" w:hAnsiTheme="minorHAnsi"/>
                <w:color w:val="FFFFFF" w:themeColor="background1"/>
                <w:sz w:val="24"/>
                <w:szCs w:val="22"/>
              </w:rPr>
              <w:t xml:space="preserve"> </w:t>
            </w:r>
          </w:p>
        </w:tc>
      </w:tr>
      <w:tr w:rsidR="002942FF" w:rsidRPr="00E34D1E" w14:paraId="73DDB33A" w14:textId="77777777" w:rsidTr="00354B21">
        <w:trPr>
          <w:trHeight w:val="288"/>
        </w:trPr>
        <w:tc>
          <w:tcPr>
            <w:tcW w:w="10795"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228F708E" w14:textId="77777777" w:rsidR="002942FF" w:rsidRPr="00A7773E" w:rsidRDefault="002942FF" w:rsidP="00354B21">
            <w:pPr>
              <w:rPr>
                <w:rStyle w:val="StyleBackground1"/>
                <w:b/>
                <w:i/>
                <w:color w:val="000000" w:themeColor="text1"/>
              </w:rPr>
            </w:pPr>
            <w:r w:rsidRPr="00A7773E">
              <w:rPr>
                <w:rStyle w:val="StyleBackground1"/>
                <w:b/>
                <w:i/>
                <w:color w:val="0070C0"/>
              </w:rPr>
              <w:t>Provide currently valued company issued loss runs for the last 5 policy years.</w:t>
            </w:r>
          </w:p>
        </w:tc>
      </w:tr>
      <w:tr w:rsidR="002942FF" w:rsidRPr="00E34D1E" w14:paraId="5B15C298" w14:textId="77777777" w:rsidTr="00354B21">
        <w:trPr>
          <w:trHeight w:val="288"/>
        </w:trPr>
        <w:tc>
          <w:tcPr>
            <w:tcW w:w="10795"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1B31A864" w14:textId="77777777" w:rsidR="002942FF" w:rsidRPr="00E34D1E" w:rsidRDefault="00487BC7" w:rsidP="00E17553">
            <w:pPr>
              <w:pStyle w:val="ListParagraph"/>
              <w:numPr>
                <w:ilvl w:val="0"/>
                <w:numId w:val="16"/>
              </w:numPr>
              <w:rPr>
                <w:b/>
              </w:rPr>
            </w:pPr>
            <w:sdt>
              <w:sdtPr>
                <w:rPr>
                  <w:rFonts w:eastAsia="MS Gothic"/>
                  <w:b/>
                  <w:sz w:val="24"/>
                </w:rPr>
                <w:id w:val="-170585804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067706">
              <w:t xml:space="preserve"> </w:t>
            </w:r>
            <w:r w:rsidR="002942FF" w:rsidRPr="00C4279A">
              <w:t xml:space="preserve"> </w:t>
            </w:r>
            <w:r w:rsidR="002942FF" w:rsidRPr="00E34D1E">
              <w:t xml:space="preserve">Check here if there have been no claims made against the public entity during the last </w:t>
            </w:r>
            <w:r w:rsidR="002942FF" w:rsidRPr="00E34D1E">
              <w:rPr>
                <w:b/>
              </w:rPr>
              <w:t>5</w:t>
            </w:r>
            <w:r w:rsidR="002942FF" w:rsidRPr="00E34D1E">
              <w:t xml:space="preserve"> policy periods</w:t>
            </w:r>
            <w:r w:rsidR="002942FF" w:rsidRPr="00067706">
              <w:t>.</w:t>
            </w:r>
          </w:p>
        </w:tc>
      </w:tr>
      <w:tr w:rsidR="002942FF" w:rsidRPr="00E34D1E" w14:paraId="253F44E3" w14:textId="77777777" w:rsidTr="00354B21">
        <w:trPr>
          <w:trHeight w:val="317"/>
        </w:trPr>
        <w:tc>
          <w:tcPr>
            <w:tcW w:w="7909"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CD718E2" w14:textId="77777777" w:rsidR="002942FF" w:rsidRPr="00E34D1E" w:rsidRDefault="002942FF" w:rsidP="00E17553">
            <w:pPr>
              <w:pStyle w:val="ListParagraph"/>
              <w:numPr>
                <w:ilvl w:val="0"/>
                <w:numId w:val="16"/>
              </w:numPr>
            </w:pPr>
            <w:r w:rsidRPr="00E34D1E">
              <w:t>Have all known acts, errors, and/or omissions that might reasonably give rise to a claim been reported to the current insurer?</w:t>
            </w:r>
          </w:p>
        </w:tc>
        <w:tc>
          <w:tcPr>
            <w:tcW w:w="141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2E283E0" w14:textId="77777777" w:rsidR="002942FF" w:rsidRPr="00252677" w:rsidRDefault="00487BC7" w:rsidP="00354B21">
            <w:pPr>
              <w:ind w:left="0"/>
              <w:jc w:val="center"/>
            </w:pPr>
            <w:sdt>
              <w:sdtPr>
                <w:rPr>
                  <w:rFonts w:eastAsia="MS Gothic"/>
                  <w:b/>
                  <w:sz w:val="24"/>
                </w:rPr>
                <w:id w:val="-7868877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7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6E9DFE6" w14:textId="77777777" w:rsidR="002942FF" w:rsidRPr="00252677" w:rsidRDefault="00487BC7" w:rsidP="00354B21">
            <w:pPr>
              <w:ind w:left="0"/>
              <w:jc w:val="center"/>
            </w:pPr>
            <w:sdt>
              <w:sdtPr>
                <w:rPr>
                  <w:b/>
                  <w:sz w:val="24"/>
                </w:rPr>
                <w:id w:val="15867127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B13D63" w14:paraId="5F0EB2C5" w14:textId="77777777" w:rsidTr="00354B21">
        <w:trPr>
          <w:trHeight w:val="317"/>
        </w:trPr>
        <w:tc>
          <w:tcPr>
            <w:tcW w:w="7909"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7427323" w14:textId="77777777" w:rsidR="002942FF" w:rsidRPr="00E34D1E" w:rsidRDefault="002942FF" w:rsidP="00E17553">
            <w:pPr>
              <w:pStyle w:val="ListParagraph"/>
              <w:numPr>
                <w:ilvl w:val="0"/>
                <w:numId w:val="23"/>
              </w:numPr>
              <w:ind w:left="576" w:hanging="288"/>
            </w:pPr>
            <w:r w:rsidRPr="00E34D1E">
              <w:t>Does any official or employee have knowledge of acts, errors, and/or omissions that might reasonably give rise to a claim suit?</w:t>
            </w:r>
          </w:p>
        </w:tc>
        <w:tc>
          <w:tcPr>
            <w:tcW w:w="141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B47C1CF" w14:textId="77777777" w:rsidR="002942FF" w:rsidRPr="00252677" w:rsidRDefault="00487BC7" w:rsidP="00354B21">
            <w:pPr>
              <w:ind w:left="0"/>
              <w:jc w:val="center"/>
            </w:pPr>
            <w:sdt>
              <w:sdtPr>
                <w:rPr>
                  <w:rFonts w:eastAsia="MS Gothic"/>
                  <w:b/>
                  <w:sz w:val="24"/>
                </w:rPr>
                <w:id w:val="-6641707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7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AE2EF9A" w14:textId="77777777" w:rsidR="002942FF" w:rsidRPr="00252677" w:rsidRDefault="00487BC7" w:rsidP="00354B21">
            <w:pPr>
              <w:ind w:left="0"/>
              <w:jc w:val="center"/>
            </w:pPr>
            <w:sdt>
              <w:sdtPr>
                <w:rPr>
                  <w:b/>
                  <w:sz w:val="24"/>
                </w:rPr>
                <w:id w:val="5202941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1245F624" w14:textId="77777777" w:rsidTr="00354B21">
        <w:trPr>
          <w:trHeight w:val="432"/>
        </w:trPr>
        <w:tc>
          <w:tcPr>
            <w:tcW w:w="10795" w:type="dxa"/>
            <w:gridSpan w:val="7"/>
            <w:tcBorders>
              <w:top w:val="single" w:sz="2" w:space="0" w:color="D9D9D9" w:themeColor="background1" w:themeShade="D9"/>
              <w:bottom w:val="double" w:sz="4" w:space="0" w:color="7F7F7F" w:themeColor="text1" w:themeTint="80"/>
            </w:tcBorders>
            <w:shd w:val="clear" w:color="auto" w:fill="auto"/>
            <w:vAlign w:val="center"/>
          </w:tcPr>
          <w:p w14:paraId="51ED28E0" w14:textId="77777777" w:rsidR="002942FF" w:rsidRPr="00C4279A" w:rsidRDefault="002942FF" w:rsidP="00E17553">
            <w:pPr>
              <w:pStyle w:val="ListParagraph"/>
              <w:numPr>
                <w:ilvl w:val="0"/>
                <w:numId w:val="23"/>
              </w:numPr>
              <w:ind w:left="576" w:hanging="288"/>
              <w:rPr>
                <w:b/>
              </w:rPr>
            </w:pPr>
            <w:r w:rsidRPr="002A6EC2">
              <w:t xml:space="preserve">Check the boxes which generally describe the types of claims made against the public entity during the last </w:t>
            </w:r>
            <w:r w:rsidRPr="00C4279A">
              <w:rPr>
                <w:b/>
              </w:rPr>
              <w:t xml:space="preserve">(5) five </w:t>
            </w:r>
            <w:r w:rsidRPr="002A6EC2">
              <w:t xml:space="preserve">policy years. </w:t>
            </w:r>
          </w:p>
        </w:tc>
      </w:tr>
      <w:tr w:rsidR="002942FF" w:rsidRPr="00E34D1E" w14:paraId="3A00BEA4" w14:textId="77777777" w:rsidTr="00354B21">
        <w:trPr>
          <w:trHeight w:hRule="exact" w:val="432"/>
        </w:trPr>
        <w:tc>
          <w:tcPr>
            <w:tcW w:w="1915" w:type="dxa"/>
            <w:tcBorders>
              <w:top w:val="double" w:sz="4" w:space="0" w:color="7F7F7F" w:themeColor="text1" w:themeTint="80"/>
              <w:left w:val="single" w:sz="4" w:space="0" w:color="auto"/>
              <w:bottom w:val="single" w:sz="2" w:space="0" w:color="D9D9D9" w:themeColor="background1" w:themeShade="D9"/>
              <w:right w:val="single" w:sz="2" w:space="0" w:color="D9D9D9" w:themeColor="background1" w:themeShade="D9"/>
            </w:tcBorders>
            <w:shd w:val="clear" w:color="auto" w:fill="auto"/>
            <w:vAlign w:val="center"/>
          </w:tcPr>
          <w:p w14:paraId="2100719C" w14:textId="77777777" w:rsidR="002942FF" w:rsidRPr="00252677" w:rsidRDefault="00487BC7" w:rsidP="00354B21">
            <w:pPr>
              <w:ind w:left="0"/>
              <w:rPr>
                <w:b/>
              </w:rPr>
            </w:pPr>
            <w:sdt>
              <w:sdtPr>
                <w:rPr>
                  <w:rFonts w:eastAsia="MS Gothic"/>
                  <w:b/>
                  <w:sz w:val="24"/>
                </w:rPr>
                <w:id w:val="-7380939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Zoning</w:t>
            </w:r>
          </w:p>
        </w:tc>
        <w:tc>
          <w:tcPr>
            <w:tcW w:w="2040" w:type="dxa"/>
            <w:tcBorders>
              <w:top w:val="double" w:sz="4"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9133FCC" w14:textId="77777777" w:rsidR="002942FF" w:rsidRPr="00252677" w:rsidRDefault="00487BC7" w:rsidP="00354B21">
            <w:pPr>
              <w:ind w:left="0"/>
              <w:rPr>
                <w:b/>
              </w:rPr>
            </w:pPr>
            <w:sdt>
              <w:sdtPr>
                <w:rPr>
                  <w:rFonts w:eastAsia="MS Gothic"/>
                  <w:b/>
                  <w:sz w:val="24"/>
                </w:rPr>
                <w:id w:val="191689501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Permits Insurance</w:t>
            </w:r>
          </w:p>
        </w:tc>
        <w:tc>
          <w:tcPr>
            <w:tcW w:w="2395" w:type="dxa"/>
            <w:tcBorders>
              <w:top w:val="double" w:sz="4"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2832B95" w14:textId="77777777" w:rsidR="002942FF" w:rsidRPr="00252677" w:rsidRDefault="00487BC7" w:rsidP="00354B21">
            <w:pPr>
              <w:ind w:left="0"/>
              <w:rPr>
                <w:b/>
              </w:rPr>
            </w:pPr>
            <w:sdt>
              <w:sdtPr>
                <w:rPr>
                  <w:rFonts w:eastAsia="MS Gothic"/>
                  <w:b/>
                  <w:sz w:val="24"/>
                </w:rPr>
                <w:id w:val="14315505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Sex Harassment</w:t>
            </w:r>
          </w:p>
        </w:tc>
        <w:tc>
          <w:tcPr>
            <w:tcW w:w="2089" w:type="dxa"/>
            <w:gridSpan w:val="2"/>
            <w:tcBorders>
              <w:top w:val="double" w:sz="4"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D2BCEFD" w14:textId="77777777" w:rsidR="002942FF" w:rsidRPr="00252677" w:rsidRDefault="00487BC7" w:rsidP="00354B21">
            <w:pPr>
              <w:ind w:left="0"/>
              <w:rPr>
                <w:b/>
              </w:rPr>
            </w:pPr>
            <w:sdt>
              <w:sdtPr>
                <w:rPr>
                  <w:rFonts w:eastAsia="MS Gothic"/>
                  <w:b/>
                  <w:sz w:val="24"/>
                </w:rPr>
                <w:id w:val="-2280833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Termination</w:t>
            </w:r>
          </w:p>
        </w:tc>
        <w:tc>
          <w:tcPr>
            <w:tcW w:w="2356" w:type="dxa"/>
            <w:gridSpan w:val="2"/>
            <w:tcBorders>
              <w:top w:val="double" w:sz="4" w:space="0" w:color="7F7F7F" w:themeColor="text1" w:themeTint="80"/>
              <w:left w:val="single" w:sz="2" w:space="0" w:color="D9D9D9" w:themeColor="background1" w:themeShade="D9"/>
              <w:bottom w:val="single" w:sz="2" w:space="0" w:color="D9D9D9" w:themeColor="background1" w:themeShade="D9"/>
              <w:right w:val="single" w:sz="4" w:space="0" w:color="auto"/>
            </w:tcBorders>
            <w:shd w:val="clear" w:color="auto" w:fill="auto"/>
            <w:vAlign w:val="center"/>
          </w:tcPr>
          <w:p w14:paraId="74B0B445" w14:textId="77777777" w:rsidR="002942FF" w:rsidRPr="00252677" w:rsidRDefault="00487BC7" w:rsidP="00354B21">
            <w:pPr>
              <w:ind w:left="0"/>
              <w:rPr>
                <w:b/>
              </w:rPr>
            </w:pPr>
            <w:sdt>
              <w:sdtPr>
                <w:rPr>
                  <w:rFonts w:eastAsia="MS Gothic"/>
                  <w:b/>
                  <w:sz w:val="24"/>
                </w:rPr>
                <w:id w:val="-13663665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Equal Pay</w:t>
            </w:r>
          </w:p>
        </w:tc>
      </w:tr>
      <w:tr w:rsidR="002942FF" w:rsidRPr="00E34D1E" w14:paraId="578C2902" w14:textId="77777777" w:rsidTr="00354B21">
        <w:trPr>
          <w:trHeight w:hRule="exact" w:val="432"/>
        </w:trPr>
        <w:tc>
          <w:tcPr>
            <w:tcW w:w="1915" w:type="dxa"/>
            <w:tcBorders>
              <w:top w:val="single" w:sz="2" w:space="0" w:color="D9D9D9" w:themeColor="background1" w:themeShade="D9"/>
              <w:left w:val="single" w:sz="4" w:space="0" w:color="auto"/>
              <w:bottom w:val="single" w:sz="2" w:space="0" w:color="D9D9D9" w:themeColor="background1" w:themeShade="D9"/>
              <w:right w:val="single" w:sz="2" w:space="0" w:color="D9D9D9" w:themeColor="background1" w:themeShade="D9"/>
            </w:tcBorders>
            <w:shd w:val="clear" w:color="auto" w:fill="auto"/>
            <w:vAlign w:val="center"/>
          </w:tcPr>
          <w:p w14:paraId="499E71EB" w14:textId="77777777" w:rsidR="002942FF" w:rsidRPr="00252677" w:rsidRDefault="00487BC7" w:rsidP="00354B21">
            <w:pPr>
              <w:ind w:left="0"/>
              <w:rPr>
                <w:b/>
              </w:rPr>
            </w:pPr>
            <w:sdt>
              <w:sdtPr>
                <w:rPr>
                  <w:rFonts w:eastAsia="MS Gothic"/>
                  <w:b/>
                  <w:sz w:val="24"/>
                </w:rPr>
                <w:id w:val="-81001187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Suspension</w:t>
            </w:r>
          </w:p>
        </w:tc>
        <w:tc>
          <w:tcPr>
            <w:tcW w:w="2040"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E852421" w14:textId="77777777" w:rsidR="002942FF" w:rsidRPr="00252677" w:rsidRDefault="00487BC7" w:rsidP="00354B21">
            <w:pPr>
              <w:ind w:left="0"/>
              <w:rPr>
                <w:b/>
              </w:rPr>
            </w:pPr>
            <w:sdt>
              <w:sdtPr>
                <w:rPr>
                  <w:rFonts w:eastAsia="MS Gothic"/>
                  <w:b/>
                  <w:sz w:val="24"/>
                </w:rPr>
                <w:id w:val="-88070938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Discrimination</w:t>
            </w:r>
          </w:p>
        </w:tc>
        <w:tc>
          <w:tcPr>
            <w:tcW w:w="2395"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4C7E513" w14:textId="77777777" w:rsidR="002942FF" w:rsidRPr="00252677" w:rsidRDefault="00487BC7" w:rsidP="00354B21">
            <w:pPr>
              <w:ind w:left="0"/>
              <w:rPr>
                <w:b/>
              </w:rPr>
            </w:pPr>
            <w:sdt>
              <w:sdtPr>
                <w:rPr>
                  <w:rFonts w:eastAsia="MS Gothic"/>
                  <w:b/>
                  <w:sz w:val="24"/>
                </w:rPr>
                <w:id w:val="-46681113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Land Use</w:t>
            </w:r>
          </w:p>
        </w:tc>
        <w:tc>
          <w:tcPr>
            <w:tcW w:w="208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3ABD0A2" w14:textId="77777777" w:rsidR="002942FF" w:rsidRPr="00252677" w:rsidRDefault="00487BC7" w:rsidP="00354B21">
            <w:pPr>
              <w:ind w:left="0"/>
              <w:rPr>
                <w:b/>
              </w:rPr>
            </w:pPr>
            <w:sdt>
              <w:sdtPr>
                <w:rPr>
                  <w:rFonts w:eastAsia="MS Gothic"/>
                  <w:b/>
                  <w:sz w:val="24"/>
                </w:rPr>
                <w:id w:val="-74309913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License Issuance</w:t>
            </w:r>
          </w:p>
        </w:tc>
        <w:tc>
          <w:tcPr>
            <w:tcW w:w="2356"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4" w:space="0" w:color="auto"/>
            </w:tcBorders>
            <w:shd w:val="clear" w:color="auto" w:fill="auto"/>
            <w:vAlign w:val="center"/>
          </w:tcPr>
          <w:p w14:paraId="216FC2AD" w14:textId="77777777" w:rsidR="002942FF" w:rsidRPr="00252677" w:rsidRDefault="00487BC7" w:rsidP="00354B21">
            <w:pPr>
              <w:ind w:left="0"/>
              <w:rPr>
                <w:b/>
              </w:rPr>
            </w:pPr>
            <w:sdt>
              <w:sdtPr>
                <w:rPr>
                  <w:rFonts w:eastAsia="MS Gothic"/>
                  <w:b/>
                  <w:sz w:val="24"/>
                </w:rPr>
                <w:id w:val="43933850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Variances</w:t>
            </w:r>
          </w:p>
        </w:tc>
      </w:tr>
      <w:tr w:rsidR="002942FF" w:rsidRPr="00E34D1E" w14:paraId="1AE728A1" w14:textId="77777777" w:rsidTr="00354B21">
        <w:trPr>
          <w:trHeight w:hRule="exact" w:val="432"/>
        </w:trPr>
        <w:tc>
          <w:tcPr>
            <w:tcW w:w="1915" w:type="dxa"/>
            <w:tcBorders>
              <w:top w:val="single" w:sz="2" w:space="0" w:color="D9D9D9" w:themeColor="background1" w:themeShade="D9"/>
              <w:left w:val="single" w:sz="4" w:space="0" w:color="auto"/>
              <w:bottom w:val="single" w:sz="4" w:space="0" w:color="7F7F7F" w:themeColor="text1" w:themeTint="80"/>
              <w:right w:val="single" w:sz="2" w:space="0" w:color="D9D9D9" w:themeColor="background1" w:themeShade="D9"/>
            </w:tcBorders>
            <w:shd w:val="clear" w:color="auto" w:fill="auto"/>
            <w:vAlign w:val="center"/>
          </w:tcPr>
          <w:p w14:paraId="370E1A7A" w14:textId="77777777" w:rsidR="002942FF" w:rsidRPr="00252677" w:rsidRDefault="00487BC7" w:rsidP="00354B21">
            <w:pPr>
              <w:ind w:left="0"/>
              <w:rPr>
                <w:b/>
              </w:rPr>
            </w:pPr>
            <w:sdt>
              <w:sdtPr>
                <w:rPr>
                  <w:rFonts w:eastAsia="MS Gothic"/>
                  <w:b/>
                  <w:sz w:val="24"/>
                </w:rPr>
                <w:id w:val="-5675703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Promotion</w:t>
            </w:r>
          </w:p>
        </w:tc>
        <w:tc>
          <w:tcPr>
            <w:tcW w:w="2040" w:type="dxa"/>
            <w:tcBorders>
              <w:top w:val="single" w:sz="2" w:space="0" w:color="D9D9D9" w:themeColor="background1" w:themeShade="D9"/>
              <w:left w:val="single" w:sz="2" w:space="0" w:color="D9D9D9" w:themeColor="background1" w:themeShade="D9"/>
              <w:bottom w:val="single" w:sz="4" w:space="0" w:color="7F7F7F" w:themeColor="text1" w:themeTint="80"/>
              <w:right w:val="single" w:sz="2" w:space="0" w:color="D9D9D9" w:themeColor="background1" w:themeShade="D9"/>
            </w:tcBorders>
            <w:shd w:val="clear" w:color="auto" w:fill="auto"/>
            <w:vAlign w:val="center"/>
          </w:tcPr>
          <w:p w14:paraId="331A919D" w14:textId="77777777" w:rsidR="002942FF" w:rsidRPr="00252677" w:rsidRDefault="00487BC7" w:rsidP="00354B21">
            <w:pPr>
              <w:ind w:left="0"/>
              <w:rPr>
                <w:b/>
              </w:rPr>
            </w:pPr>
            <w:sdt>
              <w:sdtPr>
                <w:rPr>
                  <w:rFonts w:eastAsia="MS Gothic"/>
                  <w:b/>
                  <w:sz w:val="24"/>
                </w:rPr>
                <w:id w:val="-51862561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Demotion</w:t>
            </w:r>
          </w:p>
        </w:tc>
        <w:tc>
          <w:tcPr>
            <w:tcW w:w="2395" w:type="dxa"/>
            <w:tcBorders>
              <w:top w:val="single" w:sz="2" w:space="0" w:color="D9D9D9" w:themeColor="background1" w:themeShade="D9"/>
              <w:left w:val="single" w:sz="2" w:space="0" w:color="D9D9D9" w:themeColor="background1" w:themeShade="D9"/>
              <w:bottom w:val="single" w:sz="4" w:space="0" w:color="7F7F7F" w:themeColor="text1" w:themeTint="80"/>
              <w:right w:val="single" w:sz="2" w:space="0" w:color="D9D9D9" w:themeColor="background1" w:themeShade="D9"/>
            </w:tcBorders>
            <w:shd w:val="clear" w:color="auto" w:fill="auto"/>
            <w:vAlign w:val="center"/>
          </w:tcPr>
          <w:p w14:paraId="1D50FEF7" w14:textId="77777777" w:rsidR="002942FF" w:rsidRPr="00252677" w:rsidRDefault="00487BC7" w:rsidP="00354B21">
            <w:pPr>
              <w:ind w:left="0"/>
              <w:rPr>
                <w:b/>
              </w:rPr>
            </w:pPr>
            <w:sdt>
              <w:sdtPr>
                <w:rPr>
                  <w:rFonts w:eastAsia="MS Gothic"/>
                  <w:b/>
                  <w:sz w:val="24"/>
                </w:rPr>
                <w:id w:val="8063542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Hiring</w:t>
            </w:r>
          </w:p>
        </w:tc>
        <w:tc>
          <w:tcPr>
            <w:tcW w:w="2089" w:type="dxa"/>
            <w:gridSpan w:val="2"/>
            <w:tcBorders>
              <w:top w:val="single" w:sz="2" w:space="0" w:color="D9D9D9" w:themeColor="background1" w:themeShade="D9"/>
              <w:left w:val="single" w:sz="2" w:space="0" w:color="D9D9D9" w:themeColor="background1" w:themeShade="D9"/>
              <w:bottom w:val="single" w:sz="4" w:space="0" w:color="7F7F7F" w:themeColor="text1" w:themeTint="80"/>
              <w:right w:val="single" w:sz="2" w:space="0" w:color="D9D9D9" w:themeColor="background1" w:themeShade="D9"/>
            </w:tcBorders>
            <w:shd w:val="clear" w:color="auto" w:fill="auto"/>
            <w:vAlign w:val="center"/>
          </w:tcPr>
          <w:p w14:paraId="475215C8" w14:textId="77777777" w:rsidR="002942FF" w:rsidRPr="00252677" w:rsidRDefault="00487BC7" w:rsidP="00354B21">
            <w:pPr>
              <w:ind w:left="0"/>
              <w:rPr>
                <w:b/>
              </w:rPr>
            </w:pPr>
            <w:sdt>
              <w:sdtPr>
                <w:rPr>
                  <w:rFonts w:eastAsia="MS Gothic"/>
                  <w:b/>
                  <w:sz w:val="24"/>
                </w:rPr>
                <w:id w:val="-4803154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 xml:space="preserve">Promotion </w:t>
            </w:r>
          </w:p>
        </w:tc>
        <w:tc>
          <w:tcPr>
            <w:tcW w:w="2356" w:type="dxa"/>
            <w:gridSpan w:val="2"/>
            <w:tcBorders>
              <w:top w:val="single" w:sz="2" w:space="0" w:color="D9D9D9" w:themeColor="background1" w:themeShade="D9"/>
              <w:left w:val="single" w:sz="2" w:space="0" w:color="D9D9D9" w:themeColor="background1" w:themeShade="D9"/>
              <w:bottom w:val="single" w:sz="4" w:space="0" w:color="7F7F7F" w:themeColor="text1" w:themeTint="80"/>
              <w:right w:val="single" w:sz="4" w:space="0" w:color="auto"/>
            </w:tcBorders>
            <w:shd w:val="clear" w:color="auto" w:fill="auto"/>
            <w:vAlign w:val="center"/>
          </w:tcPr>
          <w:p w14:paraId="331A8182" w14:textId="77777777" w:rsidR="002942FF" w:rsidRPr="00252677" w:rsidRDefault="00487BC7" w:rsidP="00354B21">
            <w:pPr>
              <w:ind w:left="0"/>
              <w:rPr>
                <w:b/>
              </w:rPr>
            </w:pPr>
            <w:sdt>
              <w:sdtPr>
                <w:rPr>
                  <w:rFonts w:eastAsia="MS Gothic"/>
                  <w:b/>
                  <w:sz w:val="24"/>
                </w:rPr>
                <w:id w:val="-49117461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r w:rsidR="002942FF">
              <w:t xml:space="preserve"> </w:t>
            </w:r>
            <w:r w:rsidR="002942FF" w:rsidRPr="00176237">
              <w:t>Demotion</w:t>
            </w:r>
          </w:p>
        </w:tc>
      </w:tr>
    </w:tbl>
    <w:p w14:paraId="310E5825" w14:textId="77777777" w:rsidR="002942FF" w:rsidRPr="0062182A" w:rsidRDefault="002942FF" w:rsidP="002942FF">
      <w:pPr>
        <w:rPr>
          <w:sz w:val="18"/>
          <w:szCs w:val="18"/>
        </w:rPr>
      </w:pPr>
    </w:p>
    <w:tbl>
      <w:tblPr>
        <w:tblStyle w:val="TableGrid"/>
        <w:tblW w:w="10795" w:type="dxa"/>
        <w:tblLayout w:type="fixed"/>
        <w:tblCellMar>
          <w:left w:w="72" w:type="dxa"/>
          <w:right w:w="72" w:type="dxa"/>
        </w:tblCellMar>
        <w:tblLook w:val="04A0" w:firstRow="1" w:lastRow="0" w:firstColumn="1" w:lastColumn="0" w:noHBand="0" w:noVBand="1"/>
      </w:tblPr>
      <w:tblGrid>
        <w:gridCol w:w="2170"/>
        <w:gridCol w:w="506"/>
        <w:gridCol w:w="1279"/>
        <w:gridCol w:w="2363"/>
        <w:gridCol w:w="1558"/>
        <w:gridCol w:w="33"/>
        <w:gridCol w:w="1446"/>
        <w:gridCol w:w="1440"/>
      </w:tblGrid>
      <w:tr w:rsidR="002942FF" w:rsidRPr="00E34D1E" w14:paraId="6C420462" w14:textId="77777777" w:rsidTr="00354B21">
        <w:trPr>
          <w:trHeight w:val="360"/>
        </w:trPr>
        <w:tc>
          <w:tcPr>
            <w:tcW w:w="10795" w:type="dxa"/>
            <w:gridSpan w:val="8"/>
            <w:tcBorders>
              <w:top w:val="single" w:sz="4" w:space="0" w:color="7F7F7F" w:themeColor="text1" w:themeTint="80"/>
              <w:bottom w:val="single" w:sz="2" w:space="0" w:color="D9D9D9" w:themeColor="background1" w:themeShade="D9"/>
            </w:tcBorders>
            <w:shd w:val="clear" w:color="auto" w:fill="2F5496" w:themeFill="accent1" w:themeFillShade="BF"/>
            <w:vAlign w:val="center"/>
          </w:tcPr>
          <w:p w14:paraId="0E584B00" w14:textId="77777777" w:rsidR="002942FF" w:rsidRPr="00E34D1E" w:rsidRDefault="002942FF" w:rsidP="00354B21">
            <w:pPr>
              <w:pStyle w:val="Heading2"/>
              <w:spacing w:before="0"/>
              <w:rPr>
                <w:rFonts w:asciiTheme="minorHAnsi" w:hAnsiTheme="minorHAnsi"/>
                <w:sz w:val="22"/>
                <w:szCs w:val="22"/>
              </w:rPr>
            </w:pPr>
            <w:bookmarkStart w:id="152" w:name="_Toc452630874"/>
            <w:bookmarkStart w:id="153" w:name="_Toc452631043"/>
            <w:bookmarkStart w:id="154" w:name="_Toc456008123"/>
            <w:r w:rsidRPr="00E34D1E">
              <w:rPr>
                <w:rFonts w:asciiTheme="minorHAnsi" w:hAnsiTheme="minorHAnsi"/>
                <w:color w:val="FFFFFF" w:themeColor="background1"/>
                <w:sz w:val="24"/>
                <w:szCs w:val="22"/>
              </w:rPr>
              <w:t>I</w:t>
            </w:r>
            <w:r>
              <w:rPr>
                <w:rFonts w:asciiTheme="minorHAnsi" w:hAnsiTheme="minorHAnsi"/>
                <w:color w:val="FFFFFF" w:themeColor="background1"/>
                <w:sz w:val="24"/>
                <w:szCs w:val="22"/>
              </w:rPr>
              <w:t>V</w:t>
            </w:r>
            <w:r w:rsidRPr="00E34D1E">
              <w:rPr>
                <w:rFonts w:asciiTheme="minorHAnsi" w:hAnsiTheme="minorHAnsi"/>
                <w:color w:val="FFFFFF" w:themeColor="background1"/>
                <w:sz w:val="24"/>
                <w:szCs w:val="22"/>
              </w:rPr>
              <w:t>. PUBLIC OFFICIALS INFORMATION</w:t>
            </w:r>
            <w:bookmarkEnd w:id="152"/>
            <w:bookmarkEnd w:id="153"/>
            <w:bookmarkEnd w:id="154"/>
            <w:r w:rsidRPr="00E34D1E">
              <w:rPr>
                <w:rFonts w:asciiTheme="minorHAnsi" w:hAnsiTheme="minorHAnsi"/>
                <w:color w:val="FFFFFF" w:themeColor="background1"/>
                <w:sz w:val="24"/>
                <w:szCs w:val="22"/>
              </w:rPr>
              <w:t xml:space="preserve"> </w:t>
            </w:r>
          </w:p>
        </w:tc>
      </w:tr>
      <w:tr w:rsidR="002942FF" w:rsidRPr="00E34D1E" w14:paraId="4462DC9B" w14:textId="77777777" w:rsidTr="00354B21">
        <w:trPr>
          <w:trHeight w:val="317"/>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3BAF0515" w14:textId="77777777" w:rsidR="002942FF" w:rsidRPr="00E34D1E" w:rsidRDefault="002942FF" w:rsidP="00354B21">
            <w:r w:rsidRPr="00E34D1E">
              <w:t>Does the public entity administer any of the following operations?</w:t>
            </w:r>
          </w:p>
        </w:tc>
      </w:tr>
      <w:tr w:rsidR="002942FF" w:rsidRPr="00E34D1E" w14:paraId="2569D562" w14:textId="77777777" w:rsidTr="00354B21">
        <w:trPr>
          <w:trHeight w:val="317"/>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1FB60851" w14:textId="77777777" w:rsidR="002942FF" w:rsidRPr="00176237" w:rsidRDefault="002942FF" w:rsidP="00354B21">
            <w:r w:rsidRPr="00176237">
              <w:t>For “yes” responses complete the applicable questions.</w:t>
            </w:r>
          </w:p>
        </w:tc>
      </w:tr>
      <w:tr w:rsidR="002942FF" w:rsidRPr="00E34D1E" w14:paraId="74547CFC" w14:textId="77777777" w:rsidTr="00354B21">
        <w:trPr>
          <w:trHeight w:val="360"/>
        </w:trPr>
        <w:tc>
          <w:tcPr>
            <w:tcW w:w="7909" w:type="dxa"/>
            <w:gridSpan w:val="6"/>
            <w:tcBorders>
              <w:top w:val="single" w:sz="2" w:space="0" w:color="D9D9D9" w:themeColor="background1" w:themeShade="D9"/>
              <w:bottom w:val="single" w:sz="8" w:space="0" w:color="BFBFBF" w:themeColor="background1" w:themeShade="BF"/>
              <w:right w:val="single" w:sz="2" w:space="0" w:color="D9D9D9" w:themeColor="background1" w:themeShade="D9"/>
            </w:tcBorders>
            <w:shd w:val="clear" w:color="auto" w:fill="EEF3F8"/>
            <w:vAlign w:val="center"/>
          </w:tcPr>
          <w:p w14:paraId="682BCECA" w14:textId="77777777" w:rsidR="002942FF" w:rsidRPr="00176237" w:rsidRDefault="002942FF" w:rsidP="00E17553">
            <w:pPr>
              <w:pStyle w:val="ListParagraph"/>
              <w:numPr>
                <w:ilvl w:val="3"/>
                <w:numId w:val="91"/>
              </w:numPr>
              <w:ind w:left="432" w:hanging="288"/>
            </w:pPr>
            <w:r w:rsidRPr="00176237">
              <w:t>Police Department</w:t>
            </w:r>
          </w:p>
        </w:tc>
        <w:tc>
          <w:tcPr>
            <w:tcW w:w="1446" w:type="dxa"/>
            <w:tcBorders>
              <w:top w:val="single" w:sz="2" w:space="0" w:color="D9D9D9" w:themeColor="background1" w:themeShade="D9"/>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73A91271" w14:textId="77777777" w:rsidR="002942FF" w:rsidRPr="00252677" w:rsidRDefault="00487BC7" w:rsidP="00354B21">
            <w:pPr>
              <w:ind w:left="0"/>
              <w:jc w:val="center"/>
            </w:pPr>
            <w:sdt>
              <w:sdtPr>
                <w:rPr>
                  <w:rFonts w:eastAsia="MS Gothic"/>
                  <w:b/>
                  <w:sz w:val="24"/>
                </w:rPr>
                <w:id w:val="-4764577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4" w:space="0" w:color="BFBFBF" w:themeColor="background1" w:themeShade="BF"/>
            </w:tcBorders>
            <w:shd w:val="clear" w:color="auto" w:fill="EEF3F8"/>
            <w:vAlign w:val="center"/>
          </w:tcPr>
          <w:p w14:paraId="38356AF1" w14:textId="77777777" w:rsidR="002942FF" w:rsidRPr="00252677" w:rsidRDefault="00487BC7" w:rsidP="00354B21">
            <w:pPr>
              <w:ind w:left="0"/>
              <w:jc w:val="center"/>
            </w:pPr>
            <w:sdt>
              <w:sdtPr>
                <w:rPr>
                  <w:b/>
                  <w:sz w:val="24"/>
                </w:rPr>
                <w:id w:val="-83607348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3C968B4B" w14:textId="77777777" w:rsidTr="00354B21">
        <w:trPr>
          <w:trHeight w:val="360"/>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684BBCCA" w14:textId="77777777" w:rsidR="002942FF" w:rsidRPr="00B13D63" w:rsidRDefault="002942FF" w:rsidP="00E17553">
            <w:pPr>
              <w:pStyle w:val="ListParagraph"/>
              <w:numPr>
                <w:ilvl w:val="1"/>
                <w:numId w:val="16"/>
              </w:numPr>
              <w:ind w:left="864" w:hanging="288"/>
            </w:pPr>
            <w:r w:rsidRPr="00B13D63">
              <w:t>If no, who provides service?</w:t>
            </w:r>
            <w:r>
              <w:rPr>
                <w:rStyle w:val="Style10"/>
              </w:rPr>
              <w:t xml:space="preserve"> </w:t>
            </w:r>
            <w:sdt>
              <w:sdtPr>
                <w:rPr>
                  <w:rStyle w:val="Style10"/>
                </w:rPr>
                <w:id w:val="-570344502"/>
                <w:placeholder>
                  <w:docPart w:val="29FB0C6621724EABB3921FEE1BD8B2D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CD0B91D" w14:textId="77777777" w:rsidTr="00354B21">
        <w:trPr>
          <w:trHeight w:val="360"/>
        </w:trPr>
        <w:tc>
          <w:tcPr>
            <w:tcW w:w="7909" w:type="dxa"/>
            <w:gridSpan w:val="6"/>
            <w:tcBorders>
              <w:top w:val="single" w:sz="2" w:space="0" w:color="D9D9D9" w:themeColor="background1" w:themeShade="D9"/>
              <w:bottom w:val="single" w:sz="8" w:space="0" w:color="BFBFBF" w:themeColor="background1" w:themeShade="BF"/>
              <w:right w:val="single" w:sz="2" w:space="0" w:color="D9D9D9" w:themeColor="background1" w:themeShade="D9"/>
            </w:tcBorders>
            <w:shd w:val="clear" w:color="auto" w:fill="EEF3F8"/>
            <w:vAlign w:val="center"/>
          </w:tcPr>
          <w:p w14:paraId="766A8406" w14:textId="77777777" w:rsidR="002942FF" w:rsidRPr="00176237" w:rsidRDefault="002942FF" w:rsidP="00E17553">
            <w:pPr>
              <w:pStyle w:val="ListParagraph"/>
              <w:numPr>
                <w:ilvl w:val="3"/>
                <w:numId w:val="91"/>
              </w:numPr>
              <w:ind w:left="432" w:hanging="288"/>
            </w:pPr>
            <w:r w:rsidRPr="00176237">
              <w:t>Zoning</w:t>
            </w:r>
          </w:p>
        </w:tc>
        <w:tc>
          <w:tcPr>
            <w:tcW w:w="1446" w:type="dxa"/>
            <w:tcBorders>
              <w:top w:val="single" w:sz="2" w:space="0" w:color="D9D9D9" w:themeColor="background1" w:themeShade="D9"/>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6F57DAD4" w14:textId="77777777" w:rsidR="002942FF" w:rsidRPr="00252677" w:rsidRDefault="00487BC7" w:rsidP="00354B21">
            <w:pPr>
              <w:ind w:left="0"/>
              <w:jc w:val="center"/>
            </w:pPr>
            <w:sdt>
              <w:sdtPr>
                <w:rPr>
                  <w:rFonts w:eastAsia="MS Gothic"/>
                  <w:b/>
                  <w:sz w:val="24"/>
                </w:rPr>
                <w:id w:val="212426470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4" w:space="0" w:color="BFBFBF" w:themeColor="background1" w:themeShade="BF"/>
            </w:tcBorders>
            <w:shd w:val="clear" w:color="auto" w:fill="EEF3F8"/>
            <w:vAlign w:val="center"/>
          </w:tcPr>
          <w:p w14:paraId="1872F293" w14:textId="77777777" w:rsidR="002942FF" w:rsidRPr="00252677" w:rsidRDefault="00487BC7" w:rsidP="00354B21">
            <w:pPr>
              <w:ind w:left="0"/>
              <w:jc w:val="center"/>
            </w:pPr>
            <w:sdt>
              <w:sdtPr>
                <w:rPr>
                  <w:b/>
                  <w:sz w:val="24"/>
                </w:rPr>
                <w:id w:val="71439073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2B449705" w14:textId="77777777" w:rsidTr="00354B21">
        <w:trPr>
          <w:trHeight w:val="360"/>
        </w:trPr>
        <w:tc>
          <w:tcPr>
            <w:tcW w:w="7909" w:type="dxa"/>
            <w:gridSpan w:val="6"/>
            <w:tcBorders>
              <w:top w:val="single" w:sz="8" w:space="0" w:color="BFBFBF" w:themeColor="background1" w:themeShade="BF"/>
              <w:bottom w:val="single" w:sz="8" w:space="0" w:color="BFBFBF" w:themeColor="background1" w:themeShade="BF"/>
              <w:right w:val="single" w:sz="2" w:space="0" w:color="D9D9D9" w:themeColor="background1" w:themeShade="D9"/>
            </w:tcBorders>
            <w:shd w:val="clear" w:color="auto" w:fill="auto"/>
            <w:vAlign w:val="center"/>
          </w:tcPr>
          <w:p w14:paraId="3E5A3A7E" w14:textId="77777777" w:rsidR="002942FF" w:rsidRPr="00176237" w:rsidRDefault="002942FF" w:rsidP="00E17553">
            <w:pPr>
              <w:pStyle w:val="ListParagraph"/>
              <w:numPr>
                <w:ilvl w:val="4"/>
                <w:numId w:val="91"/>
              </w:numPr>
              <w:ind w:left="864" w:hanging="288"/>
            </w:pPr>
            <w:r>
              <w:t xml:space="preserve">Is the entity responsible for land use planning and zoning?  </w:t>
            </w:r>
            <w:r>
              <w:br/>
            </w:r>
            <w:r w:rsidRPr="00AA78EA">
              <w:rPr>
                <w:b/>
                <w:i/>
              </w:rPr>
              <w:t>If no, skip to Item 3. Building Inspection</w:t>
            </w:r>
          </w:p>
        </w:tc>
        <w:tc>
          <w:tcPr>
            <w:tcW w:w="1446" w:type="dxa"/>
            <w:tcBorders>
              <w:top w:val="single" w:sz="2" w:space="0" w:color="D9D9D9" w:themeColor="background1" w:themeShade="D9"/>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2682CD04" w14:textId="77777777" w:rsidR="002942FF" w:rsidRPr="00252677" w:rsidRDefault="00487BC7" w:rsidP="00354B21">
            <w:pPr>
              <w:ind w:left="0"/>
              <w:jc w:val="center"/>
            </w:pPr>
            <w:sdt>
              <w:sdtPr>
                <w:rPr>
                  <w:rFonts w:eastAsia="MS Gothic"/>
                  <w:b/>
                  <w:sz w:val="24"/>
                </w:rPr>
                <w:id w:val="113305992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4" w:space="0" w:color="BFBFBF" w:themeColor="background1" w:themeShade="BF"/>
            </w:tcBorders>
            <w:shd w:val="clear" w:color="auto" w:fill="EEF3F8"/>
            <w:vAlign w:val="center"/>
          </w:tcPr>
          <w:p w14:paraId="02FFD2BF" w14:textId="77777777" w:rsidR="002942FF" w:rsidRPr="00252677" w:rsidRDefault="00487BC7" w:rsidP="00354B21">
            <w:pPr>
              <w:ind w:left="0"/>
              <w:jc w:val="center"/>
            </w:pPr>
            <w:sdt>
              <w:sdtPr>
                <w:rPr>
                  <w:b/>
                  <w:sz w:val="24"/>
                </w:rPr>
                <w:id w:val="107438775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36F1B2ED" w14:textId="77777777" w:rsidTr="00354B21">
        <w:trPr>
          <w:trHeight w:val="360"/>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0162660D" w14:textId="77777777" w:rsidR="002942FF" w:rsidRPr="00B13D63" w:rsidRDefault="002942FF" w:rsidP="00E17553">
            <w:pPr>
              <w:pStyle w:val="ListParagraph"/>
              <w:numPr>
                <w:ilvl w:val="4"/>
                <w:numId w:val="91"/>
              </w:numPr>
              <w:ind w:left="864" w:hanging="288"/>
            </w:pPr>
            <w:r w:rsidRPr="00B13D63">
              <w:t xml:space="preserve">Approximate </w:t>
            </w:r>
            <w:r>
              <w:t xml:space="preserve">number </w:t>
            </w:r>
            <w:r w:rsidRPr="00B13D63">
              <w:t>of zoning variations granted during the preceding 12 months.</w:t>
            </w:r>
            <w:r>
              <w:t xml:space="preserve">          </w:t>
            </w:r>
            <w:r w:rsidRPr="00B13D63">
              <w:t xml:space="preserve"> </w:t>
            </w:r>
            <w:sdt>
              <w:sdtPr>
                <w:rPr>
                  <w:rStyle w:val="Style10"/>
                </w:rPr>
                <w:id w:val="296263583"/>
                <w:placeholder>
                  <w:docPart w:val="C489420B5BF84FB8B8DE279B29054DD1"/>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3D1448">
              <w:t xml:space="preserve"> </w:t>
            </w:r>
          </w:p>
        </w:tc>
      </w:tr>
      <w:tr w:rsidR="002942FF" w:rsidRPr="00E34D1E" w14:paraId="1A72CD35" w14:textId="77777777" w:rsidTr="00354B21">
        <w:trPr>
          <w:trHeight w:val="317"/>
        </w:trPr>
        <w:tc>
          <w:tcPr>
            <w:tcW w:w="7909"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169FC65" w14:textId="77777777" w:rsidR="002942FF" w:rsidRPr="00E34D1E" w:rsidRDefault="002942FF" w:rsidP="00E17553">
            <w:pPr>
              <w:pStyle w:val="ListParagraph"/>
              <w:numPr>
                <w:ilvl w:val="4"/>
                <w:numId w:val="91"/>
              </w:numPr>
              <w:ind w:left="864" w:hanging="288"/>
            </w:pPr>
            <w:r w:rsidRPr="00E34D1E">
              <w:t>Is there a formal procedure in place for granting of variances</w:t>
            </w:r>
            <w:r>
              <w:t xml:space="preserve"> to land development statutes</w:t>
            </w:r>
            <w:r w:rsidRPr="00E34D1E">
              <w:t>?</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0A04B33E" w14:textId="77777777" w:rsidR="002942FF" w:rsidRDefault="00487BC7" w:rsidP="00354B21">
            <w:pPr>
              <w:ind w:left="0"/>
              <w:jc w:val="center"/>
            </w:pPr>
            <w:sdt>
              <w:sdtPr>
                <w:rPr>
                  <w:rFonts w:eastAsia="MS Gothic"/>
                  <w:b/>
                  <w:sz w:val="24"/>
                </w:rPr>
                <w:id w:val="-116061251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214C2">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715D116F" w14:textId="77777777" w:rsidR="002942FF" w:rsidRPr="00B13D63" w:rsidRDefault="00487BC7" w:rsidP="00354B21">
            <w:pPr>
              <w:pStyle w:val="ListParagraph"/>
              <w:ind w:left="0"/>
              <w:jc w:val="center"/>
            </w:pPr>
            <w:sdt>
              <w:sdtPr>
                <w:rPr>
                  <w:b/>
                  <w:sz w:val="24"/>
                </w:rPr>
                <w:id w:val="-39374837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7874F88C" w14:textId="77777777" w:rsidTr="0062182A">
        <w:trPr>
          <w:trHeight w:val="317"/>
        </w:trPr>
        <w:tc>
          <w:tcPr>
            <w:tcW w:w="7909" w:type="dxa"/>
            <w:gridSpan w:val="6"/>
            <w:tcBorders>
              <w:top w:val="single" w:sz="2" w:space="0" w:color="D9D9D9" w:themeColor="background1" w:themeShade="D9"/>
              <w:bottom w:val="nil"/>
              <w:right w:val="single" w:sz="2" w:space="0" w:color="D9D9D9" w:themeColor="background1" w:themeShade="D9"/>
            </w:tcBorders>
            <w:shd w:val="clear" w:color="auto" w:fill="auto"/>
            <w:vAlign w:val="center"/>
          </w:tcPr>
          <w:p w14:paraId="413723B9" w14:textId="77777777" w:rsidR="002942FF" w:rsidRPr="00E34D1E" w:rsidRDefault="002942FF" w:rsidP="00E17553">
            <w:pPr>
              <w:pStyle w:val="ListParagraph"/>
              <w:numPr>
                <w:ilvl w:val="4"/>
                <w:numId w:val="91"/>
              </w:numPr>
              <w:ind w:left="864" w:hanging="288"/>
            </w:pPr>
            <w:r w:rsidRPr="00E34D1E">
              <w:t>Is there a policy which prohibits zoning board members from voting on zoning action which might affect a business which they own, invest in, or be employed or retained by?</w:t>
            </w:r>
          </w:p>
        </w:tc>
        <w:tc>
          <w:tcPr>
            <w:tcW w:w="1446" w:type="dxa"/>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EEF3F8"/>
            <w:vAlign w:val="center"/>
          </w:tcPr>
          <w:p w14:paraId="7B625642" w14:textId="77777777" w:rsidR="002942FF" w:rsidRDefault="00487BC7" w:rsidP="00354B21">
            <w:pPr>
              <w:ind w:left="0"/>
              <w:jc w:val="center"/>
            </w:pPr>
            <w:sdt>
              <w:sdtPr>
                <w:rPr>
                  <w:rFonts w:eastAsia="MS Gothic"/>
                  <w:b/>
                  <w:sz w:val="24"/>
                </w:rPr>
                <w:id w:val="-11568476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214C2">
              <w:t xml:space="preserve"> Yes</w:t>
            </w:r>
          </w:p>
        </w:tc>
        <w:tc>
          <w:tcPr>
            <w:tcW w:w="1440" w:type="dxa"/>
            <w:tcBorders>
              <w:top w:val="single" w:sz="2" w:space="0" w:color="D9D9D9" w:themeColor="background1" w:themeShade="D9"/>
              <w:left w:val="single" w:sz="2" w:space="0" w:color="D9D9D9" w:themeColor="background1" w:themeShade="D9"/>
              <w:bottom w:val="nil"/>
            </w:tcBorders>
            <w:shd w:val="clear" w:color="auto" w:fill="EEF3F8"/>
            <w:vAlign w:val="center"/>
          </w:tcPr>
          <w:p w14:paraId="06940AF4" w14:textId="77777777" w:rsidR="002942FF" w:rsidRPr="00B13D63" w:rsidRDefault="00487BC7" w:rsidP="00354B21">
            <w:pPr>
              <w:pStyle w:val="ListParagraph"/>
              <w:ind w:left="0"/>
              <w:jc w:val="center"/>
            </w:pPr>
            <w:sdt>
              <w:sdtPr>
                <w:rPr>
                  <w:b/>
                  <w:sz w:val="24"/>
                </w:rPr>
                <w:id w:val="-25999526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01A9341E" w14:textId="77777777" w:rsidTr="0062182A">
        <w:trPr>
          <w:trHeight w:val="317"/>
        </w:trPr>
        <w:tc>
          <w:tcPr>
            <w:tcW w:w="7909" w:type="dxa"/>
            <w:gridSpan w:val="6"/>
            <w:tcBorders>
              <w:top w:val="nil"/>
              <w:bottom w:val="single" w:sz="4" w:space="0" w:color="D9D9D9" w:themeColor="background1" w:themeShade="D9"/>
              <w:right w:val="single" w:sz="2" w:space="0" w:color="D9D9D9" w:themeColor="background1" w:themeShade="D9"/>
            </w:tcBorders>
            <w:shd w:val="clear" w:color="auto" w:fill="auto"/>
            <w:vAlign w:val="center"/>
          </w:tcPr>
          <w:p w14:paraId="3A6FFEC2" w14:textId="77777777" w:rsidR="002942FF" w:rsidRPr="00E34D1E" w:rsidRDefault="002942FF" w:rsidP="00E17553">
            <w:pPr>
              <w:pStyle w:val="ListParagraph"/>
              <w:numPr>
                <w:ilvl w:val="4"/>
                <w:numId w:val="91"/>
              </w:numPr>
              <w:ind w:left="864" w:hanging="288"/>
            </w:pPr>
            <w:r w:rsidRPr="00E34D1E">
              <w:t xml:space="preserve">Is there a </w:t>
            </w:r>
            <w:r>
              <w:t>procedure which requires zoning board members to disclose to you all investments or controlling positions in any business which may be affected by the zoning board’s actions?</w:t>
            </w:r>
          </w:p>
        </w:tc>
        <w:tc>
          <w:tcPr>
            <w:tcW w:w="1446" w:type="dxa"/>
            <w:tcBorders>
              <w:top w:val="nil"/>
              <w:left w:val="single" w:sz="2" w:space="0" w:color="D9D9D9" w:themeColor="background1" w:themeShade="D9"/>
              <w:bottom w:val="single" w:sz="4" w:space="0" w:color="D9D9D9" w:themeColor="background1" w:themeShade="D9"/>
              <w:right w:val="single" w:sz="2" w:space="0" w:color="D9D9D9" w:themeColor="background1" w:themeShade="D9"/>
            </w:tcBorders>
            <w:shd w:val="clear" w:color="auto" w:fill="EEF3F8"/>
            <w:vAlign w:val="center"/>
          </w:tcPr>
          <w:p w14:paraId="758D2187" w14:textId="77777777" w:rsidR="002942FF" w:rsidRDefault="00487BC7" w:rsidP="00354B21">
            <w:pPr>
              <w:ind w:left="0"/>
              <w:jc w:val="center"/>
            </w:pPr>
            <w:sdt>
              <w:sdtPr>
                <w:rPr>
                  <w:rFonts w:eastAsia="MS Gothic"/>
                  <w:b/>
                  <w:sz w:val="24"/>
                </w:rPr>
                <w:id w:val="56668421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214C2">
              <w:t xml:space="preserve"> Yes</w:t>
            </w:r>
          </w:p>
        </w:tc>
        <w:tc>
          <w:tcPr>
            <w:tcW w:w="1440" w:type="dxa"/>
            <w:tcBorders>
              <w:top w:val="nil"/>
              <w:left w:val="single" w:sz="2" w:space="0" w:color="D9D9D9" w:themeColor="background1" w:themeShade="D9"/>
              <w:bottom w:val="single" w:sz="4" w:space="0" w:color="D9D9D9" w:themeColor="background1" w:themeShade="D9"/>
            </w:tcBorders>
            <w:shd w:val="clear" w:color="auto" w:fill="EEF3F8"/>
            <w:vAlign w:val="center"/>
          </w:tcPr>
          <w:p w14:paraId="424C3C11" w14:textId="77777777" w:rsidR="002942FF" w:rsidRPr="00B13D63" w:rsidRDefault="00487BC7" w:rsidP="00354B21">
            <w:pPr>
              <w:pStyle w:val="ListParagraph"/>
              <w:ind w:left="0"/>
              <w:jc w:val="center"/>
            </w:pPr>
            <w:sdt>
              <w:sdtPr>
                <w:rPr>
                  <w:b/>
                  <w:sz w:val="24"/>
                </w:rPr>
                <w:id w:val="-145301409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6C651A82" w14:textId="77777777" w:rsidTr="0091508C">
        <w:trPr>
          <w:trHeight w:val="331"/>
        </w:trPr>
        <w:tc>
          <w:tcPr>
            <w:tcW w:w="7909" w:type="dxa"/>
            <w:gridSpan w:val="6"/>
            <w:tcBorders>
              <w:top w:val="single" w:sz="4"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411181" w14:textId="77777777" w:rsidR="002942FF" w:rsidRPr="00E34D1E" w:rsidRDefault="002942FF" w:rsidP="00E17553">
            <w:pPr>
              <w:pStyle w:val="ListParagraph"/>
              <w:numPr>
                <w:ilvl w:val="4"/>
                <w:numId w:val="91"/>
              </w:numPr>
              <w:ind w:left="864" w:hanging="288"/>
            </w:pPr>
            <w:r w:rsidRPr="00E34D1E">
              <w:t>Does the public entity’s attorney attend all zoning board meetings?</w:t>
            </w:r>
          </w:p>
        </w:tc>
        <w:tc>
          <w:tcPr>
            <w:tcW w:w="1446" w:type="dxa"/>
            <w:tcBorders>
              <w:top w:val="single" w:sz="4"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02495AF5" w14:textId="1ABDFFB5" w:rsidR="002942FF" w:rsidRDefault="00487BC7" w:rsidP="00354B21">
            <w:pPr>
              <w:ind w:left="0"/>
              <w:jc w:val="center"/>
            </w:pPr>
            <w:sdt>
              <w:sdtPr>
                <w:rPr>
                  <w:rFonts w:eastAsia="MS Gothic"/>
                  <w:b/>
                  <w:sz w:val="24"/>
                </w:rPr>
                <w:id w:val="-1715496120"/>
                <w15:appearance w15:val="hidden"/>
                <w14:checkbox>
                  <w14:checked w14:val="0"/>
                  <w14:checkedState w14:val="2612" w14:font="MS Gothic"/>
                  <w14:uncheckedState w14:val="2610" w14:font="MS Gothic"/>
                </w14:checkbox>
              </w:sdtPr>
              <w:sdtEndPr/>
              <w:sdtContent>
                <w:r w:rsidR="00BE346D">
                  <w:rPr>
                    <w:rFonts w:ascii="MS Gothic" w:eastAsia="MS Gothic" w:hAnsi="MS Gothic" w:hint="eastAsia"/>
                    <w:b/>
                    <w:sz w:val="24"/>
                  </w:rPr>
                  <w:t>☐</w:t>
                </w:r>
              </w:sdtContent>
            </w:sdt>
            <w:r w:rsidR="002942FF" w:rsidRPr="00B214C2">
              <w:t xml:space="preserve"> Yes</w:t>
            </w:r>
          </w:p>
        </w:tc>
        <w:tc>
          <w:tcPr>
            <w:tcW w:w="1440" w:type="dxa"/>
            <w:tcBorders>
              <w:top w:val="single" w:sz="4"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33326D2" w14:textId="77777777" w:rsidR="002942FF" w:rsidRPr="00B13D63" w:rsidRDefault="00487BC7" w:rsidP="00354B21">
            <w:pPr>
              <w:pStyle w:val="ListParagraph"/>
              <w:ind w:left="0"/>
              <w:jc w:val="center"/>
            </w:pPr>
            <w:sdt>
              <w:sdtPr>
                <w:rPr>
                  <w:rFonts w:ascii="MS Gothic" w:eastAsia="MS Gothic" w:hAnsi="MS Gothic"/>
                  <w:b/>
                  <w:sz w:val="24"/>
                </w:rPr>
                <w:id w:val="-164858480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5B6599F0" w14:textId="77777777" w:rsidTr="0091508C">
        <w:trPr>
          <w:trHeight w:val="317"/>
        </w:trPr>
        <w:tc>
          <w:tcPr>
            <w:tcW w:w="7909"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DB6E45C" w14:textId="77777777" w:rsidR="002942FF" w:rsidRPr="00E34D1E" w:rsidRDefault="002942FF" w:rsidP="00E17553">
            <w:pPr>
              <w:pStyle w:val="ListParagraph"/>
              <w:numPr>
                <w:ilvl w:val="4"/>
                <w:numId w:val="91"/>
              </w:numPr>
              <w:ind w:left="864" w:hanging="288"/>
            </w:pPr>
            <w:r w:rsidRPr="00E34D1E">
              <w:t xml:space="preserve">Do you have a </w:t>
            </w:r>
            <w:r>
              <w:t xml:space="preserve">written </w:t>
            </w:r>
            <w:r w:rsidRPr="00E34D1E">
              <w:t>master plan for economic development?</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6C63966E" w14:textId="77777777" w:rsidR="002942FF" w:rsidRDefault="00487BC7" w:rsidP="00354B21">
            <w:pPr>
              <w:ind w:left="0"/>
              <w:jc w:val="center"/>
            </w:pPr>
            <w:sdt>
              <w:sdtPr>
                <w:rPr>
                  <w:rFonts w:eastAsia="MS Gothic"/>
                  <w:b/>
                  <w:sz w:val="24"/>
                </w:rPr>
                <w:id w:val="19682904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214C2">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38EE14A" w14:textId="77777777" w:rsidR="002942FF" w:rsidRPr="00B13D63" w:rsidRDefault="00487BC7" w:rsidP="00354B21">
            <w:pPr>
              <w:pStyle w:val="ListParagraph"/>
              <w:ind w:left="0"/>
              <w:jc w:val="center"/>
            </w:pPr>
            <w:sdt>
              <w:sdtPr>
                <w:rPr>
                  <w:b/>
                  <w:sz w:val="24"/>
                </w:rPr>
                <w:id w:val="-3805602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2B5554FF" w14:textId="77777777" w:rsidTr="00354B21">
        <w:trPr>
          <w:trHeight w:val="317"/>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63CF8605" w14:textId="77777777" w:rsidR="002942FF" w:rsidRDefault="002942FF" w:rsidP="00354B21">
            <w:pPr>
              <w:pStyle w:val="ListParagraph"/>
              <w:ind w:left="864" w:hanging="288"/>
              <w:rPr>
                <w:b/>
                <w:sz w:val="24"/>
              </w:rPr>
            </w:pPr>
            <w:r>
              <w:tab/>
              <w:t xml:space="preserve">When was it adopted?  </w:t>
            </w:r>
            <w:sdt>
              <w:sdtPr>
                <w:rPr>
                  <w:rStyle w:val="Style10"/>
                </w:rPr>
                <w:id w:val="1267120578"/>
                <w:placeholder>
                  <w:docPart w:val="D440EB7D323E4873A79DA3B5830B0D4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AA78EA">
              <w:rPr>
                <w:rStyle w:val="Style10"/>
                <w:b w:val="0"/>
              </w:rPr>
              <w:t>(Date)</w:t>
            </w:r>
          </w:p>
        </w:tc>
      </w:tr>
      <w:tr w:rsidR="002942FF" w:rsidRPr="00E34D1E" w14:paraId="759E2688" w14:textId="77777777" w:rsidTr="00354B21">
        <w:trPr>
          <w:trHeight w:val="360"/>
        </w:trPr>
        <w:tc>
          <w:tcPr>
            <w:tcW w:w="7909" w:type="dxa"/>
            <w:gridSpan w:val="6"/>
            <w:tcBorders>
              <w:top w:val="single" w:sz="2" w:space="0" w:color="D9D9D9" w:themeColor="background1" w:themeShade="D9"/>
              <w:bottom w:val="single" w:sz="8" w:space="0" w:color="BFBFBF" w:themeColor="background1" w:themeShade="BF"/>
              <w:right w:val="single" w:sz="2" w:space="0" w:color="D9D9D9" w:themeColor="background1" w:themeShade="D9"/>
            </w:tcBorders>
            <w:shd w:val="clear" w:color="auto" w:fill="EEF3F8"/>
            <w:vAlign w:val="center"/>
          </w:tcPr>
          <w:p w14:paraId="03AA72B0" w14:textId="77777777" w:rsidR="002942FF" w:rsidRPr="00176237" w:rsidRDefault="002942FF" w:rsidP="00E17553">
            <w:pPr>
              <w:pStyle w:val="ListParagraph"/>
              <w:numPr>
                <w:ilvl w:val="0"/>
                <w:numId w:val="16"/>
              </w:numPr>
              <w:ind w:left="432"/>
            </w:pPr>
            <w:r w:rsidRPr="00176237">
              <w:t>Building Inspection</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3CFE7852" w14:textId="77777777" w:rsidR="002942FF" w:rsidRDefault="00487BC7" w:rsidP="00354B21">
            <w:pPr>
              <w:ind w:left="0"/>
              <w:jc w:val="center"/>
            </w:pPr>
            <w:sdt>
              <w:sdtPr>
                <w:rPr>
                  <w:rFonts w:eastAsia="MS Gothic"/>
                  <w:b/>
                  <w:sz w:val="24"/>
                </w:rPr>
                <w:id w:val="137126386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214C2">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095AA5FA" w14:textId="77777777" w:rsidR="002942FF" w:rsidRPr="00B13D63" w:rsidRDefault="00487BC7" w:rsidP="00354B21">
            <w:pPr>
              <w:pStyle w:val="ListParagraph"/>
              <w:ind w:left="0"/>
              <w:jc w:val="center"/>
            </w:pPr>
            <w:sdt>
              <w:sdtPr>
                <w:rPr>
                  <w:rFonts w:ascii="MS Gothic" w:eastAsia="MS Gothic" w:hAnsi="MS Gothic"/>
                  <w:b/>
                  <w:sz w:val="24"/>
                </w:rPr>
                <w:id w:val="-90575262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55225D18" w14:textId="77777777" w:rsidTr="00354B21">
        <w:trPr>
          <w:trHeight w:val="317"/>
        </w:trPr>
        <w:tc>
          <w:tcPr>
            <w:tcW w:w="7909" w:type="dxa"/>
            <w:gridSpan w:val="6"/>
            <w:tcBorders>
              <w:top w:val="single" w:sz="8"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4F3930E2" w14:textId="77777777" w:rsidR="002942FF" w:rsidRPr="00E34D1E" w:rsidRDefault="002942FF" w:rsidP="00E17553">
            <w:pPr>
              <w:pStyle w:val="ListParagraph"/>
              <w:numPr>
                <w:ilvl w:val="4"/>
                <w:numId w:val="91"/>
              </w:numPr>
              <w:ind w:left="864" w:hanging="288"/>
            </w:pPr>
            <w:r w:rsidRPr="00E34D1E">
              <w:t>Do you have a formal process for application and approval of permits?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60152325" w14:textId="77777777" w:rsidR="002942FF" w:rsidRDefault="00487BC7" w:rsidP="00354B21">
            <w:pPr>
              <w:ind w:left="0"/>
              <w:jc w:val="center"/>
            </w:pPr>
            <w:sdt>
              <w:sdtPr>
                <w:rPr>
                  <w:rFonts w:eastAsia="MS Gothic"/>
                  <w:b/>
                  <w:sz w:val="24"/>
                </w:rPr>
                <w:id w:val="34977489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214C2">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5F22280" w14:textId="77777777" w:rsidR="002942FF" w:rsidRPr="00252677" w:rsidRDefault="00487BC7" w:rsidP="00354B21">
            <w:pPr>
              <w:ind w:left="0"/>
              <w:jc w:val="center"/>
            </w:pPr>
            <w:sdt>
              <w:sdtPr>
                <w:rPr>
                  <w:b/>
                  <w:sz w:val="24"/>
                </w:rPr>
                <w:id w:val="-150573363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455CB50C" w14:textId="77777777" w:rsidTr="00354B21">
        <w:trPr>
          <w:trHeight w:val="317"/>
        </w:trPr>
        <w:tc>
          <w:tcPr>
            <w:tcW w:w="7909" w:type="dxa"/>
            <w:gridSpan w:val="6"/>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25A3E55" w14:textId="77777777" w:rsidR="002942FF" w:rsidRPr="00E34D1E" w:rsidRDefault="002942FF" w:rsidP="00E17553">
            <w:pPr>
              <w:pStyle w:val="ListParagraph"/>
              <w:numPr>
                <w:ilvl w:val="4"/>
                <w:numId w:val="91"/>
              </w:numPr>
              <w:ind w:left="864" w:hanging="288"/>
            </w:pPr>
            <w:r w:rsidRPr="00E34D1E">
              <w:t>Any permit denials issued which have unusual circumstances?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7B1609D5" w14:textId="77777777" w:rsidR="002942FF" w:rsidRDefault="00487BC7" w:rsidP="00354B21">
            <w:pPr>
              <w:ind w:left="0"/>
              <w:jc w:val="center"/>
            </w:pPr>
            <w:sdt>
              <w:sdtPr>
                <w:rPr>
                  <w:rFonts w:eastAsia="MS Gothic"/>
                  <w:b/>
                  <w:sz w:val="24"/>
                </w:rPr>
                <w:id w:val="-7291437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214C2">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784311C" w14:textId="77777777" w:rsidR="002942FF" w:rsidRPr="00252677" w:rsidRDefault="00487BC7" w:rsidP="00354B21">
            <w:pPr>
              <w:ind w:left="0"/>
              <w:jc w:val="center"/>
            </w:pPr>
            <w:sdt>
              <w:sdtPr>
                <w:rPr>
                  <w:b/>
                  <w:sz w:val="24"/>
                </w:rPr>
                <w:id w:val="-120100684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0C289BB7" w14:textId="77777777" w:rsidTr="00354B21">
        <w:trPr>
          <w:trHeight w:val="360"/>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109A57D7" w14:textId="77777777" w:rsidR="002942FF" w:rsidRPr="00B13D63" w:rsidRDefault="002942FF" w:rsidP="00354B21">
            <w:pPr>
              <w:pStyle w:val="ListParagraph"/>
              <w:ind w:left="1152" w:hanging="288"/>
            </w:pPr>
            <w:r w:rsidRPr="00B13D63">
              <w:t xml:space="preserve">If “yes, provide details. </w:t>
            </w:r>
            <w:sdt>
              <w:sdtPr>
                <w:rPr>
                  <w:rStyle w:val="Style10"/>
                </w:rPr>
                <w:id w:val="1223482749"/>
                <w:placeholder>
                  <w:docPart w:val="5B3A95A34194434C9D55601C3B9AA21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DDD5F66" w14:textId="77777777" w:rsidTr="00354B21">
        <w:trPr>
          <w:trHeight w:val="360"/>
        </w:trPr>
        <w:tc>
          <w:tcPr>
            <w:tcW w:w="7876" w:type="dxa"/>
            <w:gridSpan w:val="5"/>
            <w:tcBorders>
              <w:top w:val="single" w:sz="2" w:space="0" w:color="D9D9D9" w:themeColor="background1" w:themeShade="D9"/>
              <w:bottom w:val="single" w:sz="8" w:space="0" w:color="BFBFBF" w:themeColor="background1" w:themeShade="BF"/>
              <w:right w:val="single" w:sz="2" w:space="0" w:color="D9D9D9" w:themeColor="background1" w:themeShade="D9"/>
            </w:tcBorders>
            <w:shd w:val="clear" w:color="auto" w:fill="EEF3F8"/>
            <w:vAlign w:val="center"/>
          </w:tcPr>
          <w:p w14:paraId="0CEA6F56" w14:textId="77777777" w:rsidR="002942FF" w:rsidRPr="00176237" w:rsidRDefault="002942FF" w:rsidP="00E17553">
            <w:pPr>
              <w:pStyle w:val="ListParagraph"/>
              <w:numPr>
                <w:ilvl w:val="0"/>
                <w:numId w:val="16"/>
              </w:numPr>
              <w:ind w:left="144" w:firstLine="0"/>
            </w:pPr>
            <w:r w:rsidRPr="00176237">
              <w:t>Permit Issuance</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18BDDE08" w14:textId="77777777" w:rsidR="002942FF" w:rsidRDefault="00487BC7" w:rsidP="00354B21">
            <w:pPr>
              <w:ind w:left="0"/>
              <w:jc w:val="center"/>
            </w:pPr>
            <w:sdt>
              <w:sdtPr>
                <w:rPr>
                  <w:rFonts w:eastAsia="MS Gothic"/>
                  <w:b/>
                  <w:sz w:val="24"/>
                </w:rPr>
                <w:id w:val="74338841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1450D">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6FB9DB1" w14:textId="77777777" w:rsidR="002942FF" w:rsidRPr="00252677" w:rsidRDefault="00487BC7" w:rsidP="00354B21">
            <w:pPr>
              <w:ind w:left="0"/>
              <w:jc w:val="center"/>
            </w:pPr>
            <w:sdt>
              <w:sdtPr>
                <w:rPr>
                  <w:b/>
                  <w:sz w:val="24"/>
                </w:rPr>
                <w:id w:val="116382364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703A22FD" w14:textId="77777777" w:rsidTr="00354B21">
        <w:trPr>
          <w:trHeight w:val="317"/>
        </w:trPr>
        <w:tc>
          <w:tcPr>
            <w:tcW w:w="7876" w:type="dxa"/>
            <w:gridSpan w:val="5"/>
            <w:tcBorders>
              <w:top w:val="single" w:sz="8"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70A1AC8F" w14:textId="77777777" w:rsidR="002942FF" w:rsidRPr="00E34D1E" w:rsidRDefault="002942FF" w:rsidP="00E17553">
            <w:pPr>
              <w:pStyle w:val="ListParagraph"/>
              <w:numPr>
                <w:ilvl w:val="7"/>
                <w:numId w:val="91"/>
              </w:numPr>
              <w:ind w:left="864" w:hanging="288"/>
            </w:pPr>
            <w:r w:rsidRPr="00E34D1E">
              <w:t>Do you have a formal process for application and approval of permits?</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0565E85B" w14:textId="77777777" w:rsidR="002942FF" w:rsidRDefault="00487BC7" w:rsidP="00354B21">
            <w:pPr>
              <w:ind w:left="0"/>
              <w:jc w:val="center"/>
            </w:pPr>
            <w:sdt>
              <w:sdtPr>
                <w:rPr>
                  <w:rFonts w:eastAsia="MS Gothic"/>
                  <w:b/>
                  <w:sz w:val="24"/>
                </w:rPr>
                <w:id w:val="14416465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1450D">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318FAF05" w14:textId="77777777" w:rsidR="002942FF" w:rsidRPr="00252677" w:rsidRDefault="00487BC7" w:rsidP="00354B21">
            <w:pPr>
              <w:ind w:left="0"/>
              <w:jc w:val="center"/>
            </w:pPr>
            <w:sdt>
              <w:sdtPr>
                <w:rPr>
                  <w:b/>
                  <w:sz w:val="24"/>
                </w:rPr>
                <w:id w:val="99229922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68044AAE" w14:textId="77777777" w:rsidTr="00354B21">
        <w:trPr>
          <w:trHeight w:val="317"/>
        </w:trPr>
        <w:tc>
          <w:tcPr>
            <w:tcW w:w="7876"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15D2B64" w14:textId="77777777" w:rsidR="002942FF" w:rsidRPr="00E34D1E" w:rsidRDefault="002942FF" w:rsidP="00E17553">
            <w:pPr>
              <w:pStyle w:val="ListParagraph"/>
              <w:numPr>
                <w:ilvl w:val="7"/>
                <w:numId w:val="91"/>
              </w:numPr>
              <w:ind w:left="864" w:hanging="288"/>
            </w:pPr>
            <w:r w:rsidRPr="00E34D1E">
              <w:t>Any permit denials issued which have unusual circumstances?</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6E5648F5" w14:textId="77777777" w:rsidR="002942FF" w:rsidRDefault="00487BC7" w:rsidP="00354B21">
            <w:pPr>
              <w:ind w:left="0"/>
              <w:jc w:val="center"/>
            </w:pPr>
            <w:sdt>
              <w:sdtPr>
                <w:rPr>
                  <w:rFonts w:eastAsia="MS Gothic"/>
                  <w:b/>
                  <w:sz w:val="24"/>
                </w:rPr>
                <w:id w:val="116712897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71450D">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7F39D098" w14:textId="77777777" w:rsidR="002942FF" w:rsidRPr="00252677" w:rsidRDefault="00487BC7" w:rsidP="00354B21">
            <w:pPr>
              <w:ind w:left="0"/>
              <w:jc w:val="center"/>
            </w:pPr>
            <w:sdt>
              <w:sdtPr>
                <w:rPr>
                  <w:b/>
                  <w:sz w:val="24"/>
                </w:rPr>
                <w:id w:val="196477229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509C7B21" w14:textId="77777777" w:rsidTr="0062182A">
        <w:trPr>
          <w:trHeight w:val="360"/>
        </w:trPr>
        <w:tc>
          <w:tcPr>
            <w:tcW w:w="10795" w:type="dxa"/>
            <w:gridSpan w:val="8"/>
            <w:tcBorders>
              <w:top w:val="single" w:sz="2" w:space="0" w:color="D9D9D9" w:themeColor="background1" w:themeShade="D9"/>
              <w:bottom w:val="single" w:sz="4" w:space="0" w:color="auto"/>
            </w:tcBorders>
            <w:shd w:val="clear" w:color="auto" w:fill="auto"/>
            <w:vAlign w:val="center"/>
          </w:tcPr>
          <w:p w14:paraId="07B1F1F8" w14:textId="77777777" w:rsidR="002942FF" w:rsidRPr="00B13D63" w:rsidRDefault="002942FF" w:rsidP="00354B21">
            <w:pPr>
              <w:pStyle w:val="ListParagraph"/>
              <w:ind w:left="864"/>
            </w:pPr>
            <w:r w:rsidRPr="00B13D63">
              <w:t xml:space="preserve">If “yes, provide details. </w:t>
            </w:r>
            <w:sdt>
              <w:sdtPr>
                <w:rPr>
                  <w:rStyle w:val="Style10"/>
                </w:rPr>
                <w:id w:val="1972161143"/>
                <w:placeholder>
                  <w:docPart w:val="6BCA663D206C4E31BD0CCB27112210F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301FA70" w14:textId="77777777" w:rsidTr="0062182A">
        <w:trPr>
          <w:trHeight w:val="360"/>
        </w:trPr>
        <w:tc>
          <w:tcPr>
            <w:tcW w:w="7876" w:type="dxa"/>
            <w:gridSpan w:val="5"/>
            <w:tcBorders>
              <w:top w:val="single" w:sz="4" w:space="0" w:color="auto"/>
              <w:bottom w:val="single" w:sz="8" w:space="0" w:color="BFBFBF" w:themeColor="background1" w:themeShade="BF"/>
              <w:right w:val="single" w:sz="2" w:space="0" w:color="D9D9D9" w:themeColor="background1" w:themeShade="D9"/>
            </w:tcBorders>
            <w:shd w:val="clear" w:color="auto" w:fill="EEF3F8"/>
            <w:vAlign w:val="center"/>
          </w:tcPr>
          <w:p w14:paraId="1E2C7822" w14:textId="77777777" w:rsidR="002942FF" w:rsidRPr="00176237" w:rsidRDefault="002942FF" w:rsidP="00E17553">
            <w:pPr>
              <w:pStyle w:val="ListParagraph"/>
              <w:numPr>
                <w:ilvl w:val="0"/>
                <w:numId w:val="16"/>
              </w:numPr>
              <w:ind w:left="144" w:firstLine="0"/>
            </w:pPr>
            <w:r w:rsidRPr="00176237">
              <w:lastRenderedPageBreak/>
              <w:t>License Issuance</w:t>
            </w:r>
          </w:p>
        </w:tc>
        <w:tc>
          <w:tcPr>
            <w:tcW w:w="1479" w:type="dxa"/>
            <w:gridSpan w:val="2"/>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2B096D58" w14:textId="77777777" w:rsidR="002942FF" w:rsidRDefault="00487BC7" w:rsidP="00354B21">
            <w:pPr>
              <w:ind w:left="0"/>
              <w:jc w:val="center"/>
            </w:pPr>
            <w:sdt>
              <w:sdtPr>
                <w:rPr>
                  <w:rFonts w:eastAsia="MS Gothic"/>
                  <w:b/>
                  <w:sz w:val="24"/>
                </w:rPr>
                <w:id w:val="12086890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14A78">
              <w:t xml:space="preserve"> Yes</w:t>
            </w:r>
          </w:p>
        </w:tc>
        <w:tc>
          <w:tcPr>
            <w:tcW w:w="1440" w:type="dxa"/>
            <w:tcBorders>
              <w:top w:val="single" w:sz="4" w:space="0" w:color="auto"/>
              <w:left w:val="single" w:sz="2" w:space="0" w:color="D9D9D9" w:themeColor="background1" w:themeShade="D9"/>
              <w:bottom w:val="single" w:sz="2" w:space="0" w:color="D9D9D9" w:themeColor="background1" w:themeShade="D9"/>
            </w:tcBorders>
            <w:shd w:val="clear" w:color="auto" w:fill="EEF3F8"/>
            <w:vAlign w:val="center"/>
          </w:tcPr>
          <w:p w14:paraId="23B49D44" w14:textId="77777777" w:rsidR="002942FF" w:rsidRPr="00252677" w:rsidRDefault="00487BC7" w:rsidP="00354B21">
            <w:pPr>
              <w:ind w:left="0"/>
              <w:jc w:val="center"/>
            </w:pPr>
            <w:sdt>
              <w:sdtPr>
                <w:rPr>
                  <w:b/>
                  <w:sz w:val="24"/>
                </w:rPr>
                <w:id w:val="-212915644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5D495B90" w14:textId="77777777" w:rsidTr="00354B21">
        <w:trPr>
          <w:trHeight w:val="317"/>
        </w:trPr>
        <w:tc>
          <w:tcPr>
            <w:tcW w:w="7876" w:type="dxa"/>
            <w:gridSpan w:val="5"/>
            <w:tcBorders>
              <w:top w:val="single" w:sz="8"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5DF1987E" w14:textId="77777777" w:rsidR="002942FF" w:rsidRPr="00E34D1E" w:rsidRDefault="002942FF" w:rsidP="00E17553">
            <w:pPr>
              <w:pStyle w:val="ListParagraph"/>
              <w:numPr>
                <w:ilvl w:val="4"/>
                <w:numId w:val="2"/>
              </w:numPr>
              <w:ind w:left="864" w:hanging="288"/>
            </w:pPr>
            <w:r w:rsidRPr="00E34D1E">
              <w:t>Do you have a formal process for application and approval of licenses?</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1873F2A4" w14:textId="77777777" w:rsidR="002942FF" w:rsidRDefault="00487BC7" w:rsidP="00354B21">
            <w:pPr>
              <w:ind w:left="0"/>
              <w:jc w:val="center"/>
            </w:pPr>
            <w:sdt>
              <w:sdtPr>
                <w:rPr>
                  <w:rFonts w:eastAsia="MS Gothic"/>
                  <w:b/>
                  <w:sz w:val="24"/>
                </w:rPr>
                <w:id w:val="9886713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14A78">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33304164" w14:textId="77777777" w:rsidR="002942FF" w:rsidRPr="00252677" w:rsidRDefault="00487BC7" w:rsidP="00354B21">
            <w:pPr>
              <w:ind w:left="0"/>
              <w:jc w:val="center"/>
            </w:pPr>
            <w:sdt>
              <w:sdtPr>
                <w:rPr>
                  <w:b/>
                  <w:sz w:val="24"/>
                </w:rPr>
                <w:id w:val="18271651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3198A092" w14:textId="77777777" w:rsidTr="00354B21">
        <w:trPr>
          <w:trHeight w:val="317"/>
        </w:trPr>
        <w:tc>
          <w:tcPr>
            <w:tcW w:w="7876"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24A9307" w14:textId="77777777" w:rsidR="002942FF" w:rsidRPr="00E34D1E" w:rsidRDefault="002942FF" w:rsidP="00E17553">
            <w:pPr>
              <w:pStyle w:val="ListParagraph"/>
              <w:numPr>
                <w:ilvl w:val="4"/>
                <w:numId w:val="2"/>
              </w:numPr>
              <w:ind w:left="864" w:hanging="288"/>
            </w:pPr>
            <w:r w:rsidRPr="00E34D1E">
              <w:t>Any permit denials issued which have unusual circumstances?</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61F76D13" w14:textId="77777777" w:rsidR="002942FF" w:rsidRDefault="00487BC7" w:rsidP="00354B21">
            <w:pPr>
              <w:ind w:left="0"/>
              <w:jc w:val="center"/>
            </w:pPr>
            <w:sdt>
              <w:sdtPr>
                <w:rPr>
                  <w:rFonts w:eastAsia="MS Gothic"/>
                  <w:b/>
                  <w:sz w:val="24"/>
                </w:rPr>
                <w:id w:val="214013806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14A78">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C206391" w14:textId="77777777" w:rsidR="002942FF" w:rsidRPr="00252677" w:rsidRDefault="00487BC7" w:rsidP="00354B21">
            <w:pPr>
              <w:ind w:left="0"/>
              <w:jc w:val="center"/>
            </w:pPr>
            <w:sdt>
              <w:sdtPr>
                <w:rPr>
                  <w:b/>
                  <w:sz w:val="24"/>
                </w:rPr>
                <w:id w:val="166813427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570CB826" w14:textId="77777777" w:rsidTr="00354B21">
        <w:trPr>
          <w:trHeight w:val="360"/>
        </w:trPr>
        <w:tc>
          <w:tcPr>
            <w:tcW w:w="7876" w:type="dxa"/>
            <w:gridSpan w:val="5"/>
            <w:tcBorders>
              <w:top w:val="single" w:sz="2" w:space="0" w:color="D9D9D9" w:themeColor="background1" w:themeShade="D9"/>
              <w:bottom w:val="single" w:sz="8" w:space="0" w:color="BFBFBF" w:themeColor="background1" w:themeShade="BF"/>
              <w:right w:val="single" w:sz="2" w:space="0" w:color="D9D9D9" w:themeColor="background1" w:themeShade="D9"/>
            </w:tcBorders>
            <w:shd w:val="clear" w:color="auto" w:fill="EEF3F8"/>
            <w:vAlign w:val="center"/>
          </w:tcPr>
          <w:p w14:paraId="4754D449" w14:textId="77777777" w:rsidR="002942FF" w:rsidRPr="00176237" w:rsidRDefault="002942FF" w:rsidP="00E17553">
            <w:pPr>
              <w:pStyle w:val="ListParagraph"/>
              <w:numPr>
                <w:ilvl w:val="0"/>
                <w:numId w:val="16"/>
              </w:numPr>
              <w:ind w:left="144" w:firstLine="0"/>
            </w:pPr>
            <w:r w:rsidRPr="00176237">
              <w:t>Tax Assessment/ Collection</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1C60C6CB" w14:textId="77777777" w:rsidR="002942FF" w:rsidRDefault="00487BC7" w:rsidP="00354B21">
            <w:pPr>
              <w:ind w:left="0"/>
              <w:jc w:val="center"/>
            </w:pPr>
            <w:sdt>
              <w:sdtPr>
                <w:rPr>
                  <w:rFonts w:eastAsia="MS Gothic"/>
                  <w:b/>
                  <w:sz w:val="24"/>
                </w:rPr>
                <w:id w:val="-146681141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14A78">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7B71E28" w14:textId="77777777" w:rsidR="002942FF" w:rsidRPr="00252677" w:rsidRDefault="00487BC7" w:rsidP="00354B21">
            <w:pPr>
              <w:ind w:left="0"/>
              <w:jc w:val="center"/>
            </w:pPr>
            <w:sdt>
              <w:sdtPr>
                <w:rPr>
                  <w:b/>
                  <w:sz w:val="24"/>
                </w:rPr>
                <w:id w:val="-200735156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0F8E1FA2" w14:textId="77777777" w:rsidTr="00354B21">
        <w:trPr>
          <w:trHeight w:val="317"/>
        </w:trPr>
        <w:tc>
          <w:tcPr>
            <w:tcW w:w="7876" w:type="dxa"/>
            <w:gridSpan w:val="5"/>
            <w:tcBorders>
              <w:top w:val="single" w:sz="8" w:space="0" w:color="BFBFBF" w:themeColor="background1" w:themeShade="BF"/>
              <w:bottom w:val="single" w:sz="2" w:space="0" w:color="D9D9D9" w:themeColor="background1" w:themeShade="D9"/>
              <w:right w:val="single" w:sz="2" w:space="0" w:color="D9D9D9" w:themeColor="background1" w:themeShade="D9"/>
            </w:tcBorders>
            <w:shd w:val="clear" w:color="auto" w:fill="auto"/>
            <w:vAlign w:val="center"/>
          </w:tcPr>
          <w:p w14:paraId="1E017EEC" w14:textId="77777777" w:rsidR="002942FF" w:rsidRPr="00E34D1E" w:rsidRDefault="002942FF" w:rsidP="00E17553">
            <w:pPr>
              <w:pStyle w:val="ListParagraph"/>
              <w:numPr>
                <w:ilvl w:val="7"/>
                <w:numId w:val="2"/>
              </w:numPr>
              <w:ind w:left="864" w:hanging="288"/>
            </w:pPr>
            <w:r w:rsidRPr="00E34D1E">
              <w:t>Do you reassess real property on a regular basis?</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tcPr>
          <w:p w14:paraId="3A6ED38A" w14:textId="77777777" w:rsidR="002942FF" w:rsidRDefault="00487BC7" w:rsidP="00354B21">
            <w:pPr>
              <w:ind w:left="0"/>
              <w:jc w:val="center"/>
            </w:pPr>
            <w:sdt>
              <w:sdtPr>
                <w:rPr>
                  <w:rFonts w:eastAsia="MS Gothic"/>
                  <w:b/>
                  <w:sz w:val="24"/>
                </w:rPr>
                <w:id w:val="-48107866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214A78">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8B62AA0" w14:textId="77777777" w:rsidR="002942FF" w:rsidRPr="00252677" w:rsidRDefault="00487BC7" w:rsidP="00354B21">
            <w:pPr>
              <w:ind w:left="0"/>
              <w:jc w:val="center"/>
            </w:pPr>
            <w:sdt>
              <w:sdtPr>
                <w:rPr>
                  <w:b/>
                  <w:sz w:val="24"/>
                </w:rPr>
                <w:id w:val="146785021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3A5F82B4" w14:textId="77777777" w:rsidTr="00354B21">
        <w:trPr>
          <w:trHeight w:val="360"/>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5A6045B8" w14:textId="77777777" w:rsidR="002942FF" w:rsidRPr="00B13D63" w:rsidRDefault="002942FF" w:rsidP="00354B21">
            <w:pPr>
              <w:pStyle w:val="ListParagraph"/>
              <w:ind w:left="1152" w:hanging="288"/>
            </w:pPr>
            <w:r w:rsidRPr="00B13D63">
              <w:t xml:space="preserve">If so, how often: </w:t>
            </w:r>
            <w:sdt>
              <w:sdtPr>
                <w:rPr>
                  <w:rStyle w:val="Style10"/>
                </w:rPr>
                <w:id w:val="710549199"/>
                <w:placeholder>
                  <w:docPart w:val="3ABE0CC966164D2D80D7D8143EC408C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79724F4" w14:textId="77777777" w:rsidTr="00354B21">
        <w:trPr>
          <w:trHeight w:val="360"/>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7D260B94" w14:textId="77777777" w:rsidR="002942FF" w:rsidRPr="00B13D63" w:rsidRDefault="002942FF" w:rsidP="00354B21">
            <w:pPr>
              <w:pStyle w:val="ListParagraph"/>
              <w:ind w:left="1152" w:hanging="288"/>
            </w:pPr>
            <w:r w:rsidRPr="00B13D63">
              <w:t xml:space="preserve">If not, when was the last reassessment of all real property in entity’s jurisdiction? </w:t>
            </w:r>
            <w:sdt>
              <w:sdtPr>
                <w:rPr>
                  <w:rStyle w:val="Style10"/>
                </w:rPr>
                <w:id w:val="1145699726"/>
                <w:placeholder>
                  <w:docPart w:val="7D572ACDB75F40DF9DCA8E36946B780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B9DC8AF" w14:textId="77777777" w:rsidTr="00354B21">
        <w:trPr>
          <w:trHeight w:val="360"/>
        </w:trPr>
        <w:tc>
          <w:tcPr>
            <w:tcW w:w="7876" w:type="dxa"/>
            <w:gridSpan w:val="5"/>
            <w:tcBorders>
              <w:top w:val="single" w:sz="2" w:space="0" w:color="D9D9D9" w:themeColor="background1" w:themeShade="D9"/>
              <w:bottom w:val="single" w:sz="8" w:space="0" w:color="BFBFBF" w:themeColor="background1" w:themeShade="BF"/>
              <w:right w:val="single" w:sz="2" w:space="0" w:color="D9D9D9" w:themeColor="background1" w:themeShade="D9"/>
            </w:tcBorders>
            <w:shd w:val="clear" w:color="auto" w:fill="EEF3F8"/>
            <w:vAlign w:val="center"/>
          </w:tcPr>
          <w:p w14:paraId="3C71659B" w14:textId="77777777" w:rsidR="002942FF" w:rsidRPr="00176237" w:rsidRDefault="002942FF" w:rsidP="00E17553">
            <w:pPr>
              <w:pStyle w:val="ListParagraph"/>
              <w:numPr>
                <w:ilvl w:val="0"/>
                <w:numId w:val="16"/>
              </w:numPr>
              <w:ind w:left="144" w:firstLine="0"/>
            </w:pPr>
            <w:r w:rsidRPr="00176237">
              <w:t>Port Authority</w:t>
            </w:r>
          </w:p>
        </w:tc>
        <w:tc>
          <w:tcPr>
            <w:tcW w:w="1479" w:type="dxa"/>
            <w:gridSpan w:val="2"/>
            <w:tcBorders>
              <w:top w:val="single" w:sz="2" w:space="0" w:color="D9D9D9" w:themeColor="background1" w:themeShade="D9"/>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6553B14A" w14:textId="77777777" w:rsidR="002942FF" w:rsidRPr="00B13D63" w:rsidRDefault="00487BC7" w:rsidP="00354B21">
            <w:pPr>
              <w:pStyle w:val="ListParagraph"/>
              <w:ind w:left="0"/>
              <w:jc w:val="center"/>
            </w:pPr>
            <w:sdt>
              <w:sdtPr>
                <w:rPr>
                  <w:b/>
                  <w:sz w:val="24"/>
                </w:rPr>
                <w:id w:val="193200062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4" w:space="0" w:color="BFBFBF" w:themeColor="background1" w:themeShade="BF"/>
            </w:tcBorders>
            <w:shd w:val="clear" w:color="auto" w:fill="EEF3F8"/>
            <w:vAlign w:val="center"/>
          </w:tcPr>
          <w:p w14:paraId="56C556BF" w14:textId="77777777" w:rsidR="002942FF" w:rsidRPr="00B13D63" w:rsidRDefault="00487BC7" w:rsidP="00354B21">
            <w:pPr>
              <w:pStyle w:val="ListParagraph"/>
              <w:ind w:left="0"/>
              <w:jc w:val="center"/>
            </w:pPr>
            <w:sdt>
              <w:sdtPr>
                <w:rPr>
                  <w:b/>
                  <w:sz w:val="24"/>
                </w:rPr>
                <w:id w:val="-1540815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794B9C02" w14:textId="77777777" w:rsidTr="00354B21">
        <w:trPr>
          <w:trHeight w:val="216"/>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1F28BF9D" w14:textId="77777777" w:rsidR="002942FF" w:rsidRPr="00056683" w:rsidRDefault="002942FF" w:rsidP="00354B21">
            <w:pPr>
              <w:ind w:left="576"/>
            </w:pPr>
          </w:p>
        </w:tc>
      </w:tr>
      <w:tr w:rsidR="002942FF" w:rsidRPr="00E34D1E" w14:paraId="254B9C0D" w14:textId="77777777" w:rsidTr="00354B21">
        <w:trPr>
          <w:trHeight w:val="360"/>
        </w:trPr>
        <w:tc>
          <w:tcPr>
            <w:tcW w:w="7876" w:type="dxa"/>
            <w:gridSpan w:val="5"/>
            <w:tcBorders>
              <w:top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64ACFED9" w14:textId="77777777" w:rsidR="002942FF" w:rsidRPr="00176237" w:rsidRDefault="002942FF" w:rsidP="00E17553">
            <w:pPr>
              <w:pStyle w:val="ListParagraph"/>
              <w:numPr>
                <w:ilvl w:val="0"/>
                <w:numId w:val="16"/>
              </w:numPr>
              <w:ind w:left="144" w:firstLine="0"/>
            </w:pPr>
            <w:r w:rsidRPr="00176237">
              <w:t>Airport Authority (GL)</w:t>
            </w:r>
          </w:p>
        </w:tc>
        <w:tc>
          <w:tcPr>
            <w:tcW w:w="1479" w:type="dxa"/>
            <w:gridSpan w:val="2"/>
            <w:tcBorders>
              <w:top w:val="single" w:sz="2" w:space="0" w:color="D9D9D9" w:themeColor="background1" w:themeShade="D9"/>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5BB9AA11" w14:textId="77777777" w:rsidR="002942FF" w:rsidRPr="00B13D63" w:rsidRDefault="00487BC7" w:rsidP="00354B21">
            <w:pPr>
              <w:pStyle w:val="ListParagraph"/>
              <w:ind w:left="0"/>
              <w:jc w:val="center"/>
            </w:pPr>
            <w:sdt>
              <w:sdtPr>
                <w:rPr>
                  <w:rFonts w:ascii="MS Gothic" w:eastAsia="MS Gothic" w:hAnsi="MS Gothic"/>
                  <w:b/>
                  <w:sz w:val="24"/>
                </w:rPr>
                <w:id w:val="21340449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4" w:space="0" w:color="BFBFBF" w:themeColor="background1" w:themeShade="BF"/>
            </w:tcBorders>
            <w:shd w:val="clear" w:color="auto" w:fill="EEF3F8"/>
            <w:vAlign w:val="center"/>
          </w:tcPr>
          <w:p w14:paraId="7CBE22D7" w14:textId="77777777" w:rsidR="002942FF" w:rsidRPr="00B13D63" w:rsidRDefault="00487BC7" w:rsidP="00354B21">
            <w:pPr>
              <w:pStyle w:val="ListParagraph"/>
              <w:ind w:left="0"/>
              <w:jc w:val="center"/>
            </w:pPr>
            <w:sdt>
              <w:sdtPr>
                <w:rPr>
                  <w:b/>
                  <w:sz w:val="24"/>
                </w:rPr>
                <w:id w:val="-69422190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1CE4658F" w14:textId="77777777" w:rsidTr="0062182A">
        <w:trPr>
          <w:trHeight w:hRule="exact" w:val="216"/>
        </w:trPr>
        <w:tc>
          <w:tcPr>
            <w:tcW w:w="10795" w:type="dxa"/>
            <w:gridSpan w:val="8"/>
            <w:tcBorders>
              <w:top w:val="single" w:sz="2" w:space="0" w:color="D9D9D9" w:themeColor="background1" w:themeShade="D9"/>
              <w:bottom w:val="single" w:sz="4" w:space="0" w:color="D9D9D9" w:themeColor="background1" w:themeShade="D9"/>
            </w:tcBorders>
            <w:shd w:val="clear" w:color="auto" w:fill="auto"/>
            <w:vAlign w:val="center"/>
          </w:tcPr>
          <w:p w14:paraId="60AE61A2" w14:textId="77777777" w:rsidR="002942FF" w:rsidRPr="00056683" w:rsidRDefault="002942FF" w:rsidP="00354B21">
            <w:pPr>
              <w:pStyle w:val="ListParagraph"/>
              <w:ind w:left="0"/>
            </w:pPr>
          </w:p>
        </w:tc>
      </w:tr>
      <w:tr w:rsidR="002942FF" w:rsidRPr="00E34D1E" w14:paraId="770F6472" w14:textId="77777777" w:rsidTr="0062182A">
        <w:trPr>
          <w:trHeight w:val="360"/>
        </w:trPr>
        <w:tc>
          <w:tcPr>
            <w:tcW w:w="7876" w:type="dxa"/>
            <w:gridSpan w:val="5"/>
            <w:tcBorders>
              <w:top w:val="single" w:sz="4" w:space="0" w:color="D9D9D9" w:themeColor="background1" w:themeShade="D9"/>
              <w:bottom w:val="nil"/>
              <w:right w:val="single" w:sz="2" w:space="0" w:color="D9D9D9" w:themeColor="background1" w:themeShade="D9"/>
            </w:tcBorders>
            <w:shd w:val="clear" w:color="auto" w:fill="EEF3F8"/>
            <w:vAlign w:val="center"/>
          </w:tcPr>
          <w:p w14:paraId="0118F366" w14:textId="77777777" w:rsidR="002942FF" w:rsidRPr="00176237" w:rsidRDefault="002942FF" w:rsidP="00E17553">
            <w:pPr>
              <w:pStyle w:val="ListParagraph"/>
              <w:numPr>
                <w:ilvl w:val="0"/>
                <w:numId w:val="16"/>
              </w:numPr>
              <w:ind w:left="144" w:firstLine="0"/>
            </w:pPr>
            <w:r w:rsidRPr="00176237">
              <w:t>Housing Authority</w:t>
            </w:r>
          </w:p>
        </w:tc>
        <w:tc>
          <w:tcPr>
            <w:tcW w:w="1479" w:type="dxa"/>
            <w:gridSpan w:val="2"/>
            <w:tcBorders>
              <w:top w:val="single" w:sz="4" w:space="0" w:color="D9D9D9" w:themeColor="background1" w:themeShade="D9"/>
              <w:left w:val="single" w:sz="2" w:space="0" w:color="D9D9D9" w:themeColor="background1" w:themeShade="D9"/>
              <w:bottom w:val="nil"/>
              <w:right w:val="single" w:sz="2" w:space="0" w:color="D9D9D9" w:themeColor="background1" w:themeShade="D9"/>
            </w:tcBorders>
            <w:shd w:val="clear" w:color="auto" w:fill="EEF3F8"/>
            <w:vAlign w:val="center"/>
          </w:tcPr>
          <w:p w14:paraId="353E385E" w14:textId="77777777" w:rsidR="002942FF" w:rsidRPr="00B13D63" w:rsidRDefault="00487BC7" w:rsidP="00354B21">
            <w:pPr>
              <w:pStyle w:val="ListParagraph"/>
              <w:ind w:left="0"/>
              <w:jc w:val="center"/>
            </w:pPr>
            <w:sdt>
              <w:sdtPr>
                <w:rPr>
                  <w:rFonts w:ascii="MS Gothic" w:eastAsia="MS Gothic" w:hAnsi="MS Gothic"/>
                  <w:b/>
                  <w:sz w:val="24"/>
                </w:rPr>
                <w:id w:val="137488673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4" w:space="0" w:color="D9D9D9" w:themeColor="background1" w:themeShade="D9"/>
              <w:left w:val="single" w:sz="2" w:space="0" w:color="D9D9D9" w:themeColor="background1" w:themeShade="D9"/>
              <w:bottom w:val="nil"/>
            </w:tcBorders>
            <w:shd w:val="clear" w:color="auto" w:fill="EEF3F8"/>
            <w:vAlign w:val="center"/>
          </w:tcPr>
          <w:p w14:paraId="2F053D5A" w14:textId="77777777" w:rsidR="002942FF" w:rsidRDefault="00487BC7" w:rsidP="00354B21">
            <w:pPr>
              <w:ind w:left="0"/>
              <w:jc w:val="center"/>
            </w:pPr>
            <w:sdt>
              <w:sdtPr>
                <w:rPr>
                  <w:b/>
                  <w:sz w:val="24"/>
                </w:rPr>
                <w:id w:val="22333529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94935">
              <w:t xml:space="preserve"> No</w:t>
            </w:r>
          </w:p>
        </w:tc>
      </w:tr>
      <w:tr w:rsidR="002942FF" w:rsidRPr="00E34D1E" w14:paraId="5DF04D14" w14:textId="77777777" w:rsidTr="0062182A">
        <w:trPr>
          <w:trHeight w:val="144"/>
        </w:trPr>
        <w:tc>
          <w:tcPr>
            <w:tcW w:w="10795" w:type="dxa"/>
            <w:gridSpan w:val="8"/>
            <w:tcBorders>
              <w:top w:val="nil"/>
              <w:bottom w:val="single" w:sz="2" w:space="0" w:color="D9D9D9" w:themeColor="background1" w:themeShade="D9"/>
            </w:tcBorders>
            <w:shd w:val="clear" w:color="auto" w:fill="auto"/>
            <w:vAlign w:val="center"/>
          </w:tcPr>
          <w:p w14:paraId="248D5B32" w14:textId="77777777" w:rsidR="002942FF" w:rsidRPr="00056683" w:rsidRDefault="002942FF" w:rsidP="00354B21">
            <w:pPr>
              <w:pStyle w:val="ListParagraph"/>
              <w:ind w:left="864"/>
            </w:pPr>
          </w:p>
        </w:tc>
      </w:tr>
      <w:tr w:rsidR="002942FF" w:rsidRPr="00E34D1E" w14:paraId="0E46B7D8" w14:textId="77777777" w:rsidTr="00354B21">
        <w:trPr>
          <w:trHeight w:val="360"/>
        </w:trPr>
        <w:tc>
          <w:tcPr>
            <w:tcW w:w="7876" w:type="dxa"/>
            <w:gridSpan w:val="5"/>
            <w:tcBorders>
              <w:top w:val="single" w:sz="2" w:space="0" w:color="D9D9D9" w:themeColor="background1" w:themeShade="D9"/>
              <w:bottom w:val="single" w:sz="8" w:space="0" w:color="BFBFBF" w:themeColor="background1" w:themeShade="BF"/>
              <w:right w:val="single" w:sz="2" w:space="0" w:color="D9D9D9" w:themeColor="background1" w:themeShade="D9"/>
            </w:tcBorders>
            <w:shd w:val="clear" w:color="auto" w:fill="EEF3F8"/>
            <w:vAlign w:val="center"/>
          </w:tcPr>
          <w:p w14:paraId="66C9CFC8" w14:textId="77777777" w:rsidR="002942FF" w:rsidRPr="00176237" w:rsidRDefault="002942FF" w:rsidP="00E17553">
            <w:pPr>
              <w:pStyle w:val="ListParagraph"/>
              <w:numPr>
                <w:ilvl w:val="0"/>
                <w:numId w:val="16"/>
              </w:numPr>
              <w:ind w:left="144" w:firstLine="0"/>
            </w:pPr>
            <w:r w:rsidRPr="00176237">
              <w:t>Transit Authority</w:t>
            </w:r>
          </w:p>
        </w:tc>
        <w:tc>
          <w:tcPr>
            <w:tcW w:w="1479" w:type="dxa"/>
            <w:gridSpan w:val="2"/>
            <w:tcBorders>
              <w:top w:val="single" w:sz="2" w:space="0" w:color="D9D9D9" w:themeColor="background1" w:themeShade="D9"/>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67350B7D" w14:textId="77777777" w:rsidR="002942FF" w:rsidRPr="00B13D63" w:rsidRDefault="00487BC7" w:rsidP="00354B21">
            <w:pPr>
              <w:pStyle w:val="ListParagraph"/>
              <w:ind w:left="0"/>
              <w:jc w:val="center"/>
            </w:pPr>
            <w:sdt>
              <w:sdtPr>
                <w:rPr>
                  <w:b/>
                  <w:sz w:val="24"/>
                </w:rPr>
                <w:id w:val="-198385095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4" w:space="0" w:color="BFBFBF" w:themeColor="background1" w:themeShade="BF"/>
            </w:tcBorders>
            <w:shd w:val="clear" w:color="auto" w:fill="EEF3F8"/>
            <w:vAlign w:val="center"/>
          </w:tcPr>
          <w:p w14:paraId="7906A076" w14:textId="77777777" w:rsidR="002942FF" w:rsidRDefault="00487BC7" w:rsidP="00354B21">
            <w:pPr>
              <w:ind w:left="0"/>
              <w:jc w:val="center"/>
            </w:pPr>
            <w:sdt>
              <w:sdtPr>
                <w:rPr>
                  <w:b/>
                  <w:sz w:val="24"/>
                </w:rPr>
                <w:id w:val="110545475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84067">
              <w:t xml:space="preserve"> No</w:t>
            </w:r>
          </w:p>
        </w:tc>
      </w:tr>
      <w:tr w:rsidR="002942FF" w:rsidRPr="00942555" w14:paraId="217A11C6" w14:textId="77777777" w:rsidTr="00354B21">
        <w:trPr>
          <w:trHeight w:val="144"/>
        </w:trPr>
        <w:tc>
          <w:tcPr>
            <w:tcW w:w="10795" w:type="dxa"/>
            <w:gridSpan w:val="8"/>
            <w:tcBorders>
              <w:top w:val="single" w:sz="2" w:space="0" w:color="D9D9D9" w:themeColor="background1" w:themeShade="D9"/>
              <w:bottom w:val="single" w:sz="2" w:space="0" w:color="D9D9D9" w:themeColor="background1" w:themeShade="D9"/>
            </w:tcBorders>
            <w:shd w:val="clear" w:color="auto" w:fill="auto"/>
            <w:vAlign w:val="center"/>
          </w:tcPr>
          <w:p w14:paraId="4A079F60" w14:textId="77777777" w:rsidR="002942FF" w:rsidRPr="00056683" w:rsidRDefault="002942FF" w:rsidP="00354B21">
            <w:pPr>
              <w:pStyle w:val="ListParagraph"/>
              <w:ind w:left="0"/>
            </w:pPr>
          </w:p>
        </w:tc>
      </w:tr>
      <w:tr w:rsidR="002942FF" w:rsidRPr="00E34D1E" w14:paraId="429B7407" w14:textId="77777777" w:rsidTr="00354B21">
        <w:trPr>
          <w:trHeight w:val="360"/>
        </w:trPr>
        <w:tc>
          <w:tcPr>
            <w:tcW w:w="7876" w:type="dxa"/>
            <w:gridSpan w:val="5"/>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308A1FC" w14:textId="77777777" w:rsidR="002942FF" w:rsidRPr="00176237" w:rsidRDefault="002942FF" w:rsidP="00E17553">
            <w:pPr>
              <w:pStyle w:val="ListParagraph"/>
              <w:numPr>
                <w:ilvl w:val="0"/>
                <w:numId w:val="16"/>
              </w:numPr>
              <w:ind w:left="144" w:firstLine="0"/>
            </w:pPr>
            <w:r w:rsidRPr="00176237">
              <w:t xml:space="preserve">Landfill </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D3B1E35" w14:textId="77777777" w:rsidR="002942FF" w:rsidRPr="00B13D63" w:rsidRDefault="00487BC7" w:rsidP="00354B21">
            <w:pPr>
              <w:pStyle w:val="ListParagraph"/>
              <w:ind w:left="0"/>
              <w:jc w:val="center"/>
            </w:pPr>
            <w:sdt>
              <w:sdtPr>
                <w:rPr>
                  <w:rFonts w:ascii="MS Gothic" w:eastAsia="MS Gothic" w:hAnsi="MS Gothic"/>
                  <w:b/>
                  <w:sz w:val="24"/>
                </w:rPr>
                <w:id w:val="-56857160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002B30B" w14:textId="77777777" w:rsidR="002942FF" w:rsidRPr="00B13D63" w:rsidRDefault="00487BC7" w:rsidP="00354B21">
            <w:pPr>
              <w:pStyle w:val="ListParagraph"/>
              <w:ind w:left="0"/>
              <w:jc w:val="center"/>
            </w:pPr>
            <w:sdt>
              <w:sdtPr>
                <w:rPr>
                  <w:b/>
                  <w:sz w:val="24"/>
                </w:rPr>
                <w:id w:val="-11640822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1D1D9658" w14:textId="77777777" w:rsidTr="00354B21">
        <w:trPr>
          <w:trHeight w:val="144"/>
        </w:trPr>
        <w:tc>
          <w:tcPr>
            <w:tcW w:w="10795" w:type="dxa"/>
            <w:gridSpan w:val="8"/>
            <w:tcBorders>
              <w:top w:val="single" w:sz="2" w:space="0" w:color="D9D9D9" w:themeColor="background1" w:themeShade="D9"/>
              <w:bottom w:val="single" w:sz="8" w:space="0" w:color="BFBFBF" w:themeColor="background1" w:themeShade="BF"/>
            </w:tcBorders>
            <w:shd w:val="clear" w:color="auto" w:fill="auto"/>
            <w:vAlign w:val="center"/>
          </w:tcPr>
          <w:p w14:paraId="60BF11E0" w14:textId="77777777" w:rsidR="002942FF" w:rsidRPr="00346D25" w:rsidRDefault="002942FF" w:rsidP="00354B21">
            <w:pPr>
              <w:pStyle w:val="ListParagraph"/>
              <w:ind w:left="0"/>
              <w:rPr>
                <w:sz w:val="24"/>
              </w:rPr>
            </w:pPr>
          </w:p>
        </w:tc>
      </w:tr>
      <w:tr w:rsidR="002942FF" w:rsidRPr="00E34D1E" w14:paraId="7266AC5F" w14:textId="77777777" w:rsidTr="00354B21">
        <w:trPr>
          <w:trHeight w:val="360"/>
        </w:trPr>
        <w:tc>
          <w:tcPr>
            <w:tcW w:w="7876" w:type="dxa"/>
            <w:gridSpan w:val="5"/>
            <w:tcBorders>
              <w:top w:val="single" w:sz="2" w:space="0" w:color="000000" w:themeColor="text1"/>
              <w:left w:val="single" w:sz="2" w:space="0" w:color="000000"/>
              <w:bottom w:val="single" w:sz="8" w:space="0" w:color="BFBFBF" w:themeColor="background1" w:themeShade="BF"/>
              <w:right w:val="single" w:sz="2" w:space="0" w:color="D9D9D9" w:themeColor="background1" w:themeShade="D9"/>
            </w:tcBorders>
            <w:shd w:val="clear" w:color="auto" w:fill="EEF3F8"/>
            <w:vAlign w:val="center"/>
          </w:tcPr>
          <w:p w14:paraId="131D6AE3" w14:textId="77777777" w:rsidR="002942FF" w:rsidRPr="00176237" w:rsidRDefault="002942FF" w:rsidP="00E17553">
            <w:pPr>
              <w:pStyle w:val="ListParagraph"/>
              <w:numPr>
                <w:ilvl w:val="0"/>
                <w:numId w:val="16"/>
              </w:numPr>
              <w:ind w:left="144" w:firstLine="0"/>
            </w:pPr>
            <w:r w:rsidRPr="00176237">
              <w:t>Hospital/ Nursing Home</w:t>
            </w:r>
          </w:p>
        </w:tc>
        <w:tc>
          <w:tcPr>
            <w:tcW w:w="1479" w:type="dxa"/>
            <w:gridSpan w:val="2"/>
            <w:tcBorders>
              <w:top w:val="single" w:sz="2" w:space="0" w:color="000000" w:themeColor="text1"/>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6A9A53CA" w14:textId="77777777" w:rsidR="002942FF" w:rsidRPr="00B13D63" w:rsidRDefault="00487BC7" w:rsidP="00354B21">
            <w:pPr>
              <w:pStyle w:val="ListParagraph"/>
              <w:ind w:left="0"/>
              <w:jc w:val="center"/>
            </w:pPr>
            <w:sdt>
              <w:sdtPr>
                <w:rPr>
                  <w:rFonts w:ascii="MS Gothic" w:eastAsia="MS Gothic" w:hAnsi="MS Gothic"/>
                  <w:b/>
                  <w:sz w:val="24"/>
                </w:rPr>
                <w:id w:val="45984193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000000" w:themeColor="text1"/>
              <w:left w:val="single" w:sz="2" w:space="0" w:color="D9D9D9" w:themeColor="background1" w:themeShade="D9"/>
              <w:bottom w:val="single" w:sz="4" w:space="0" w:color="BFBFBF" w:themeColor="background1" w:themeShade="BF"/>
            </w:tcBorders>
            <w:shd w:val="clear" w:color="auto" w:fill="EEF3F8"/>
            <w:vAlign w:val="center"/>
          </w:tcPr>
          <w:p w14:paraId="3D8D579B" w14:textId="77777777" w:rsidR="002942FF" w:rsidRPr="00B13D63" w:rsidRDefault="00487BC7" w:rsidP="00354B21">
            <w:pPr>
              <w:pStyle w:val="ListParagraph"/>
              <w:ind w:left="0"/>
              <w:jc w:val="center"/>
            </w:pPr>
            <w:sdt>
              <w:sdtPr>
                <w:rPr>
                  <w:b/>
                  <w:sz w:val="24"/>
                </w:rPr>
                <w:id w:val="-12778600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6D64A7EC" w14:textId="77777777" w:rsidTr="00354B21">
        <w:trPr>
          <w:trHeight w:val="360"/>
        </w:trPr>
        <w:tc>
          <w:tcPr>
            <w:tcW w:w="2170" w:type="dxa"/>
            <w:tcBorders>
              <w:top w:val="single" w:sz="2" w:space="0" w:color="D9D9D9" w:themeColor="background1" w:themeShade="D9"/>
              <w:left w:val="single" w:sz="6" w:space="0" w:color="auto"/>
              <w:bottom w:val="single" w:sz="2" w:space="0" w:color="D9D9D9" w:themeColor="background1" w:themeShade="D9"/>
              <w:right w:val="single" w:sz="4" w:space="0" w:color="F2F2F2" w:themeColor="background1" w:themeShade="F2"/>
            </w:tcBorders>
            <w:shd w:val="clear" w:color="auto" w:fill="auto"/>
            <w:vAlign w:val="center"/>
          </w:tcPr>
          <w:p w14:paraId="67EFBB42" w14:textId="77777777" w:rsidR="002942FF" w:rsidRPr="00B13D63" w:rsidRDefault="002942FF" w:rsidP="00E17553">
            <w:pPr>
              <w:pStyle w:val="ListParagraph"/>
              <w:numPr>
                <w:ilvl w:val="4"/>
                <w:numId w:val="3"/>
              </w:numPr>
              <w:ind w:left="864" w:hanging="288"/>
            </w:pPr>
            <w:r w:rsidRPr="00B13D63">
              <w:t>Is hospital</w:t>
            </w:r>
            <w:r>
              <w:t>:</w:t>
            </w:r>
          </w:p>
        </w:tc>
        <w:tc>
          <w:tcPr>
            <w:tcW w:w="1785"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72EFD1D4" w14:textId="77777777" w:rsidR="002942FF" w:rsidRPr="00B13D63" w:rsidRDefault="00487BC7" w:rsidP="00354B21">
            <w:pPr>
              <w:ind w:left="0"/>
            </w:pPr>
            <w:sdt>
              <w:sdtPr>
                <w:rPr>
                  <w:b/>
                  <w:sz w:val="24"/>
                </w:rPr>
                <w:id w:val="-206817250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Owned</w:t>
            </w:r>
          </w:p>
        </w:tc>
        <w:tc>
          <w:tcPr>
            <w:tcW w:w="2363" w:type="dxa"/>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75519FB5" w14:textId="77777777" w:rsidR="002942FF" w:rsidRPr="00B13D63" w:rsidRDefault="00487BC7" w:rsidP="00354B21">
            <w:pPr>
              <w:ind w:left="0"/>
            </w:pPr>
            <w:sdt>
              <w:sdtPr>
                <w:rPr>
                  <w:rFonts w:ascii="MS Gothic" w:eastAsia="MS Gothic" w:hAnsi="MS Gothic"/>
                  <w:b/>
                  <w:sz w:val="24"/>
                </w:rPr>
                <w:id w:val="138074716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Operated</w:t>
            </w:r>
          </w:p>
        </w:tc>
        <w:tc>
          <w:tcPr>
            <w:tcW w:w="4477" w:type="dxa"/>
            <w:gridSpan w:val="4"/>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5768DFF5" w14:textId="77777777" w:rsidR="002942FF" w:rsidRPr="00B13D63" w:rsidRDefault="00487BC7" w:rsidP="00354B21">
            <w:pPr>
              <w:ind w:left="0"/>
            </w:pPr>
            <w:sdt>
              <w:sdtPr>
                <w:rPr>
                  <w:rFonts w:ascii="MS Gothic" w:eastAsia="MS Gothic" w:hAnsi="MS Gothic"/>
                  <w:b/>
                  <w:sz w:val="24"/>
                </w:rPr>
                <w:id w:val="-82651498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Leased</w:t>
            </w:r>
          </w:p>
        </w:tc>
      </w:tr>
      <w:tr w:rsidR="002942FF" w:rsidRPr="00E34D1E" w14:paraId="72D1F450" w14:textId="77777777" w:rsidTr="00354B21">
        <w:trPr>
          <w:trHeight w:val="360"/>
        </w:trPr>
        <w:tc>
          <w:tcPr>
            <w:tcW w:w="10795" w:type="dxa"/>
            <w:gridSpan w:val="8"/>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498AF47B" w14:textId="77777777" w:rsidR="002942FF" w:rsidRPr="00B13D63" w:rsidRDefault="002942FF" w:rsidP="00E17553">
            <w:pPr>
              <w:pStyle w:val="ListParagraph"/>
              <w:numPr>
                <w:ilvl w:val="4"/>
                <w:numId w:val="3"/>
              </w:numPr>
              <w:ind w:left="864" w:hanging="288"/>
            </w:pPr>
            <w:r>
              <w:t>Number</w:t>
            </w:r>
            <w:r w:rsidRPr="00B13D63">
              <w:t xml:space="preserve"> of beds:</w:t>
            </w:r>
            <w:r>
              <w:rPr>
                <w:rStyle w:val="Style10"/>
              </w:rPr>
              <w:t xml:space="preserve"> </w:t>
            </w:r>
            <w:sdt>
              <w:sdtPr>
                <w:rPr>
                  <w:rStyle w:val="Style10"/>
                </w:rPr>
                <w:id w:val="-2017217518"/>
                <w:placeholder>
                  <w:docPart w:val="BE52F00250F54E24801FCEC04A7D8187"/>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13D63">
              <w:t xml:space="preserve"> </w:t>
            </w:r>
          </w:p>
        </w:tc>
      </w:tr>
      <w:tr w:rsidR="002942FF" w:rsidRPr="00E34D1E" w14:paraId="45878420" w14:textId="77777777" w:rsidTr="00354B21">
        <w:trPr>
          <w:trHeight w:val="360"/>
        </w:trPr>
        <w:tc>
          <w:tcPr>
            <w:tcW w:w="7876" w:type="dxa"/>
            <w:gridSpan w:val="5"/>
            <w:tcBorders>
              <w:top w:val="single" w:sz="2" w:space="0" w:color="D9D9D9" w:themeColor="background1" w:themeShade="D9"/>
              <w:left w:val="single" w:sz="6" w:space="0" w:color="auto"/>
              <w:bottom w:val="single" w:sz="8" w:space="0" w:color="BFBFBF" w:themeColor="background1" w:themeShade="BF"/>
              <w:right w:val="single" w:sz="2" w:space="0" w:color="D9D9D9" w:themeColor="background1" w:themeShade="D9"/>
            </w:tcBorders>
            <w:shd w:val="clear" w:color="auto" w:fill="EEF3F8"/>
            <w:vAlign w:val="center"/>
          </w:tcPr>
          <w:p w14:paraId="7B9694E6" w14:textId="77777777" w:rsidR="002942FF" w:rsidRPr="00176237" w:rsidRDefault="002942FF" w:rsidP="00E17553">
            <w:pPr>
              <w:pStyle w:val="ListParagraph"/>
              <w:numPr>
                <w:ilvl w:val="0"/>
                <w:numId w:val="16"/>
              </w:numPr>
              <w:ind w:left="144" w:firstLine="0"/>
            </w:pPr>
            <w:r w:rsidRPr="00176237">
              <w:t>Daycare</w:t>
            </w:r>
          </w:p>
        </w:tc>
        <w:tc>
          <w:tcPr>
            <w:tcW w:w="1479" w:type="dxa"/>
            <w:gridSpan w:val="2"/>
            <w:tcBorders>
              <w:top w:val="single" w:sz="2" w:space="0" w:color="D9D9D9" w:themeColor="background1" w:themeShade="D9"/>
              <w:left w:val="single" w:sz="2" w:space="0" w:color="D9D9D9" w:themeColor="background1" w:themeShade="D9"/>
              <w:bottom w:val="single" w:sz="4" w:space="0" w:color="BFBFBF" w:themeColor="background1" w:themeShade="BF"/>
              <w:right w:val="single" w:sz="2" w:space="0" w:color="D9D9D9" w:themeColor="background1" w:themeShade="D9"/>
            </w:tcBorders>
            <w:shd w:val="clear" w:color="auto" w:fill="EEF3F8"/>
            <w:vAlign w:val="center"/>
          </w:tcPr>
          <w:p w14:paraId="5ADB34DD" w14:textId="77777777" w:rsidR="002942FF" w:rsidRPr="00B13D63" w:rsidRDefault="00487BC7" w:rsidP="00354B21">
            <w:pPr>
              <w:pStyle w:val="ListParagraph"/>
              <w:ind w:left="0"/>
              <w:jc w:val="center"/>
            </w:pPr>
            <w:sdt>
              <w:sdtPr>
                <w:rPr>
                  <w:b/>
                  <w:sz w:val="24"/>
                </w:rPr>
                <w:id w:val="72356149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2" w:space="0" w:color="D9D9D9" w:themeColor="background1" w:themeShade="D9"/>
              <w:left w:val="single" w:sz="2" w:space="0" w:color="D9D9D9" w:themeColor="background1" w:themeShade="D9"/>
              <w:bottom w:val="single" w:sz="4" w:space="0" w:color="BFBFBF" w:themeColor="background1" w:themeShade="BF"/>
            </w:tcBorders>
            <w:shd w:val="clear" w:color="auto" w:fill="EEF3F8"/>
            <w:vAlign w:val="center"/>
          </w:tcPr>
          <w:p w14:paraId="2687DF20" w14:textId="77777777" w:rsidR="002942FF" w:rsidRPr="00B13D63" w:rsidRDefault="00487BC7" w:rsidP="00354B21">
            <w:pPr>
              <w:pStyle w:val="ListParagraph"/>
              <w:ind w:left="0"/>
              <w:jc w:val="center"/>
            </w:pPr>
            <w:sdt>
              <w:sdtPr>
                <w:rPr>
                  <w:b/>
                  <w:sz w:val="24"/>
                </w:rPr>
                <w:id w:val="53292551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5C84B2E3" w14:textId="77777777" w:rsidTr="00354B21">
        <w:trPr>
          <w:trHeight w:val="360"/>
        </w:trPr>
        <w:tc>
          <w:tcPr>
            <w:tcW w:w="2676" w:type="dxa"/>
            <w:gridSpan w:val="2"/>
            <w:tcBorders>
              <w:top w:val="single" w:sz="2" w:space="0" w:color="D9D9D9" w:themeColor="background1" w:themeShade="D9"/>
              <w:left w:val="single" w:sz="6" w:space="0" w:color="auto"/>
              <w:bottom w:val="single" w:sz="2" w:space="0" w:color="D9D9D9" w:themeColor="background1" w:themeShade="D9"/>
              <w:right w:val="single" w:sz="4" w:space="0" w:color="F2F2F2" w:themeColor="background1" w:themeShade="F2"/>
            </w:tcBorders>
            <w:shd w:val="clear" w:color="auto" w:fill="auto"/>
            <w:vAlign w:val="center"/>
          </w:tcPr>
          <w:p w14:paraId="7AE48D9F" w14:textId="77777777" w:rsidR="002942FF" w:rsidRPr="00B13D63" w:rsidRDefault="002942FF" w:rsidP="00E17553">
            <w:pPr>
              <w:pStyle w:val="ListParagraph"/>
              <w:numPr>
                <w:ilvl w:val="7"/>
                <w:numId w:val="3"/>
              </w:numPr>
              <w:ind w:left="864" w:hanging="288"/>
            </w:pPr>
            <w:r w:rsidRPr="00B13D63">
              <w:t>Are services for:</w:t>
            </w:r>
          </w:p>
        </w:tc>
        <w:tc>
          <w:tcPr>
            <w:tcW w:w="6679" w:type="dxa"/>
            <w:gridSpan w:val="5"/>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2D1A1056" w14:textId="77777777" w:rsidR="002942FF" w:rsidRPr="00B13D63" w:rsidRDefault="00487BC7" w:rsidP="00354B21">
            <w:pPr>
              <w:ind w:left="0"/>
            </w:pPr>
            <w:sdt>
              <w:sdtPr>
                <w:rPr>
                  <w:rFonts w:ascii="MS Gothic" w:eastAsia="MS Gothic" w:hAnsi="MS Gothic"/>
                  <w:b/>
                  <w:sz w:val="24"/>
                </w:rPr>
                <w:id w:val="-97237093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Children</w:t>
            </w:r>
            <w:r w:rsidR="002942FF">
              <w:t xml:space="preserve"> (Complete Day Care, Day Camp, Nursery Questionnaire)</w:t>
            </w:r>
          </w:p>
        </w:tc>
        <w:tc>
          <w:tcPr>
            <w:tcW w:w="1440" w:type="dxa"/>
            <w:tcBorders>
              <w:top w:val="single" w:sz="2" w:space="0" w:color="D9D9D9" w:themeColor="background1" w:themeShade="D9"/>
              <w:left w:val="single" w:sz="4" w:space="0" w:color="F2F2F2" w:themeColor="background1" w:themeShade="F2"/>
              <w:bottom w:val="single" w:sz="2" w:space="0" w:color="D9D9D9" w:themeColor="background1" w:themeShade="D9"/>
            </w:tcBorders>
            <w:shd w:val="clear" w:color="auto" w:fill="auto"/>
            <w:vAlign w:val="center"/>
          </w:tcPr>
          <w:p w14:paraId="5BF18B95" w14:textId="77777777" w:rsidR="002942FF" w:rsidRPr="00B13D63" w:rsidRDefault="00487BC7" w:rsidP="00354B21">
            <w:pPr>
              <w:ind w:left="0"/>
            </w:pPr>
            <w:sdt>
              <w:sdtPr>
                <w:rPr>
                  <w:b/>
                  <w:sz w:val="24"/>
                </w:rPr>
                <w:id w:val="-208159306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Adults</w:t>
            </w:r>
          </w:p>
        </w:tc>
      </w:tr>
      <w:tr w:rsidR="002942FF" w:rsidRPr="00E34D1E" w14:paraId="5A7620F4" w14:textId="77777777" w:rsidTr="00354B21">
        <w:trPr>
          <w:trHeight w:val="360"/>
        </w:trPr>
        <w:tc>
          <w:tcPr>
            <w:tcW w:w="10795" w:type="dxa"/>
            <w:gridSpan w:val="8"/>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69CF8D8C" w14:textId="77777777" w:rsidR="002942FF" w:rsidRPr="00FF0ED0" w:rsidRDefault="002942FF" w:rsidP="00E17553">
            <w:pPr>
              <w:pStyle w:val="ListParagraph"/>
              <w:numPr>
                <w:ilvl w:val="7"/>
                <w:numId w:val="3"/>
              </w:numPr>
              <w:ind w:left="864" w:hanging="288"/>
              <w:rPr>
                <w:b/>
              </w:rPr>
            </w:pPr>
            <w:r w:rsidRPr="00E34D1E">
              <w:t xml:space="preserve">Provide details of services: </w:t>
            </w:r>
            <w:sdt>
              <w:sdtPr>
                <w:rPr>
                  <w:rStyle w:val="Style10"/>
                </w:rPr>
                <w:id w:val="-391196895"/>
                <w:placeholder>
                  <w:docPart w:val="BE18B38A4A7F475E94069A04DB931949"/>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D80DCA" w14:paraId="7990C447" w14:textId="77777777" w:rsidTr="00354B21">
        <w:trPr>
          <w:trHeight w:val="360"/>
        </w:trPr>
        <w:tc>
          <w:tcPr>
            <w:tcW w:w="7876"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EEF3F8"/>
            <w:vAlign w:val="center"/>
          </w:tcPr>
          <w:p w14:paraId="00DB1C77" w14:textId="77777777" w:rsidR="002942FF" w:rsidRPr="00D80DCA" w:rsidRDefault="002942FF" w:rsidP="00E17553">
            <w:pPr>
              <w:pStyle w:val="ListParagraph"/>
              <w:numPr>
                <w:ilvl w:val="0"/>
                <w:numId w:val="147"/>
              </w:numPr>
              <w:ind w:left="504"/>
            </w:pPr>
            <w:r w:rsidRPr="00D80DCA">
              <w:t>Dams</w:t>
            </w:r>
          </w:p>
        </w:tc>
        <w:tc>
          <w:tcPr>
            <w:tcW w:w="147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0DFC351" w14:textId="77777777" w:rsidR="002942FF" w:rsidRPr="00D80DCA" w:rsidRDefault="00487BC7" w:rsidP="00354B21">
            <w:pPr>
              <w:pStyle w:val="ListParagraph"/>
              <w:ind w:left="0"/>
              <w:jc w:val="center"/>
            </w:pPr>
            <w:sdt>
              <w:sdtPr>
                <w:rPr>
                  <w:b/>
                  <w:sz w:val="24"/>
                </w:rPr>
                <w:id w:val="14481235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D80DCA">
              <w:t xml:space="preserve"> Yes</w:t>
            </w:r>
          </w:p>
        </w:tc>
        <w:tc>
          <w:tcPr>
            <w:tcW w:w="1440"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354DC35" w14:textId="77777777" w:rsidR="002942FF" w:rsidRPr="00D80DCA" w:rsidRDefault="00487BC7" w:rsidP="00354B21">
            <w:pPr>
              <w:pStyle w:val="ListParagraph"/>
              <w:ind w:left="0"/>
              <w:jc w:val="center"/>
            </w:pPr>
            <w:sdt>
              <w:sdtPr>
                <w:rPr>
                  <w:b/>
                  <w:sz w:val="24"/>
                </w:rPr>
                <w:id w:val="92075536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D80DCA">
              <w:t xml:space="preserve"> No</w:t>
            </w:r>
          </w:p>
        </w:tc>
      </w:tr>
      <w:tr w:rsidR="002942FF" w:rsidRPr="00E34D1E" w14:paraId="02F1D3A1" w14:textId="77777777" w:rsidTr="0062182A">
        <w:trPr>
          <w:trHeight w:val="144"/>
        </w:trPr>
        <w:tc>
          <w:tcPr>
            <w:tcW w:w="10795" w:type="dxa"/>
            <w:gridSpan w:val="8"/>
            <w:tcBorders>
              <w:top w:val="single" w:sz="2" w:space="0" w:color="D9D9D9" w:themeColor="background1" w:themeShade="D9"/>
              <w:left w:val="single" w:sz="6" w:space="0" w:color="auto"/>
              <w:bottom w:val="single" w:sz="4" w:space="0" w:color="auto"/>
            </w:tcBorders>
            <w:shd w:val="clear" w:color="auto" w:fill="auto"/>
            <w:vAlign w:val="center"/>
          </w:tcPr>
          <w:p w14:paraId="41C6CEA1" w14:textId="77777777" w:rsidR="002942FF" w:rsidRPr="00D93DF4" w:rsidRDefault="002942FF" w:rsidP="00354B21">
            <w:pPr>
              <w:pStyle w:val="ListParagraph"/>
              <w:ind w:left="864"/>
              <w:rPr>
                <w:sz w:val="24"/>
              </w:rPr>
            </w:pPr>
          </w:p>
        </w:tc>
      </w:tr>
      <w:tr w:rsidR="002942FF" w:rsidRPr="00D93DF4" w14:paraId="0E28ABD0" w14:textId="77777777" w:rsidTr="0062182A">
        <w:trPr>
          <w:trHeight w:val="360"/>
        </w:trPr>
        <w:tc>
          <w:tcPr>
            <w:tcW w:w="7876" w:type="dxa"/>
            <w:gridSpan w:val="5"/>
            <w:tcBorders>
              <w:top w:val="single" w:sz="4" w:space="0" w:color="auto"/>
              <w:left w:val="single" w:sz="6" w:space="0" w:color="auto"/>
              <w:bottom w:val="single" w:sz="2" w:space="0" w:color="D9D9D9" w:themeColor="background1" w:themeShade="D9"/>
              <w:right w:val="single" w:sz="2" w:space="0" w:color="D9D9D9" w:themeColor="background1" w:themeShade="D9"/>
            </w:tcBorders>
            <w:shd w:val="clear" w:color="auto" w:fill="EEF3F8"/>
            <w:vAlign w:val="center"/>
          </w:tcPr>
          <w:p w14:paraId="12507280" w14:textId="77777777" w:rsidR="002942FF" w:rsidRPr="00D93DF4" w:rsidRDefault="002942FF" w:rsidP="00E17553">
            <w:pPr>
              <w:pStyle w:val="ListParagraph"/>
              <w:numPr>
                <w:ilvl w:val="0"/>
                <w:numId w:val="147"/>
              </w:numPr>
              <w:ind w:left="504"/>
              <w:rPr>
                <w:sz w:val="24"/>
              </w:rPr>
            </w:pPr>
            <w:r w:rsidRPr="00D93DF4">
              <w:rPr>
                <w:sz w:val="24"/>
              </w:rPr>
              <w:t>Is there a nuclear power plant within 25 miles of your entity’s boundaries?</w:t>
            </w:r>
          </w:p>
        </w:tc>
        <w:tc>
          <w:tcPr>
            <w:tcW w:w="1479" w:type="dxa"/>
            <w:gridSpan w:val="2"/>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3455605" w14:textId="77777777" w:rsidR="002942FF" w:rsidRPr="00B13D63" w:rsidRDefault="00487BC7" w:rsidP="00354B21">
            <w:pPr>
              <w:pStyle w:val="ListParagraph"/>
              <w:ind w:left="0"/>
              <w:jc w:val="center"/>
            </w:pPr>
            <w:sdt>
              <w:sdtPr>
                <w:rPr>
                  <w:b/>
                  <w:sz w:val="24"/>
                </w:rPr>
                <w:id w:val="-49087076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Yes</w:t>
            </w:r>
          </w:p>
        </w:tc>
        <w:tc>
          <w:tcPr>
            <w:tcW w:w="1440" w:type="dxa"/>
            <w:tcBorders>
              <w:top w:val="single" w:sz="4" w:space="0" w:color="auto"/>
              <w:left w:val="single" w:sz="2" w:space="0" w:color="D9D9D9" w:themeColor="background1" w:themeShade="D9"/>
              <w:bottom w:val="single" w:sz="2" w:space="0" w:color="D9D9D9" w:themeColor="background1" w:themeShade="D9"/>
            </w:tcBorders>
            <w:shd w:val="clear" w:color="auto" w:fill="EEF3F8"/>
            <w:vAlign w:val="center"/>
          </w:tcPr>
          <w:p w14:paraId="0601CD2B" w14:textId="77777777" w:rsidR="002942FF" w:rsidRPr="00B13D63" w:rsidRDefault="00487BC7" w:rsidP="00354B21">
            <w:pPr>
              <w:pStyle w:val="ListParagraph"/>
              <w:ind w:left="0"/>
              <w:jc w:val="center"/>
            </w:pPr>
            <w:sdt>
              <w:sdtPr>
                <w:rPr>
                  <w:b/>
                  <w:sz w:val="24"/>
                </w:rPr>
                <w:id w:val="60339393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B13D63">
              <w:t xml:space="preserve"> No</w:t>
            </w:r>
          </w:p>
        </w:tc>
      </w:tr>
      <w:tr w:rsidR="002942FF" w:rsidRPr="00E34D1E" w14:paraId="366DD57F" w14:textId="77777777" w:rsidTr="00354B21">
        <w:trPr>
          <w:trHeight w:val="360"/>
        </w:trPr>
        <w:tc>
          <w:tcPr>
            <w:tcW w:w="10795" w:type="dxa"/>
            <w:gridSpan w:val="8"/>
            <w:tcBorders>
              <w:top w:val="single" w:sz="2" w:space="0" w:color="D9D9D9" w:themeColor="background1" w:themeShade="D9"/>
              <w:left w:val="single" w:sz="6" w:space="0" w:color="auto"/>
              <w:bottom w:val="single" w:sz="2" w:space="0" w:color="auto"/>
            </w:tcBorders>
            <w:shd w:val="clear" w:color="auto" w:fill="auto"/>
            <w:vAlign w:val="center"/>
          </w:tcPr>
          <w:p w14:paraId="4953FF16" w14:textId="77777777" w:rsidR="002942FF" w:rsidRPr="00D93DF4" w:rsidRDefault="002942FF" w:rsidP="00354B21">
            <w:pPr>
              <w:rPr>
                <w:b/>
              </w:rPr>
            </w:pPr>
            <w:r w:rsidRPr="00D93DF4">
              <w:rPr>
                <w:b/>
                <w:i/>
              </w:rPr>
              <w:t>Which, if any, of the above operations are contracted?</w:t>
            </w:r>
            <w:r>
              <w:rPr>
                <w:rStyle w:val="Style10"/>
              </w:rPr>
              <w:t xml:space="preserve"> </w:t>
            </w:r>
            <w:sdt>
              <w:sdtPr>
                <w:rPr>
                  <w:rStyle w:val="Style10"/>
                </w:rPr>
                <w:id w:val="-1710092940"/>
                <w:placeholder>
                  <w:docPart w:val="85BA8CD955A5494AA4902345C84BC2AE"/>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bl>
    <w:p w14:paraId="2EA42F32" w14:textId="32C4BA40" w:rsidR="002942FF" w:rsidRDefault="002942FF" w:rsidP="002942FF"/>
    <w:p w14:paraId="402A05C9" w14:textId="77777777" w:rsidR="00A14155" w:rsidRDefault="00A14155" w:rsidP="002942FF"/>
    <w:tbl>
      <w:tblPr>
        <w:tblStyle w:val="TableGrid"/>
        <w:tblW w:w="10795" w:type="dxa"/>
        <w:tblLayout w:type="fixed"/>
        <w:tblCellMar>
          <w:left w:w="72" w:type="dxa"/>
          <w:right w:w="72" w:type="dxa"/>
        </w:tblCellMar>
        <w:tblLook w:val="04A0" w:firstRow="1" w:lastRow="0" w:firstColumn="1" w:lastColumn="0" w:noHBand="0" w:noVBand="1"/>
      </w:tblPr>
      <w:tblGrid>
        <w:gridCol w:w="10777"/>
        <w:gridCol w:w="18"/>
      </w:tblGrid>
      <w:tr w:rsidR="002942FF" w:rsidRPr="00E34D1E" w14:paraId="5C288207" w14:textId="77777777" w:rsidTr="00354B21">
        <w:trPr>
          <w:trHeight w:val="360"/>
        </w:trPr>
        <w:tc>
          <w:tcPr>
            <w:tcW w:w="10795" w:type="dxa"/>
            <w:gridSpan w:val="2"/>
            <w:tcBorders>
              <w:top w:val="single" w:sz="4" w:space="0" w:color="auto"/>
              <w:left w:val="single" w:sz="6" w:space="0" w:color="auto"/>
              <w:bottom w:val="single" w:sz="2" w:space="0" w:color="D9D9D9" w:themeColor="background1" w:themeShade="D9"/>
            </w:tcBorders>
            <w:shd w:val="clear" w:color="auto" w:fill="auto"/>
            <w:vAlign w:val="center"/>
          </w:tcPr>
          <w:p w14:paraId="6BB364A2" w14:textId="77777777" w:rsidR="002942FF" w:rsidRPr="00E34D1E" w:rsidRDefault="00487BC7" w:rsidP="00354B21">
            <w:pPr>
              <w:pStyle w:val="Heading2"/>
              <w:spacing w:before="0"/>
              <w:rPr>
                <w:rFonts w:asciiTheme="minorHAnsi" w:hAnsiTheme="minorHAnsi"/>
                <w:color w:val="FFFFFF" w:themeColor="background1"/>
                <w:sz w:val="24"/>
                <w:szCs w:val="22"/>
              </w:rPr>
            </w:pPr>
            <w:sdt>
              <w:sdtPr>
                <w:rPr>
                  <w:rFonts w:eastAsia="MS Gothic"/>
                  <w:b/>
                  <w:sz w:val="32"/>
                </w:rPr>
                <w:id w:val="1539703414"/>
                <w15:appearance w15:val="hidden"/>
                <w14:checkbox>
                  <w14:checked w14:val="0"/>
                  <w14:checkedState w14:val="00FE" w14:font="Wingdings"/>
                  <w14:uncheckedState w14:val="2610" w14:font="MS Gothic"/>
                </w14:checkbox>
              </w:sdtPr>
              <w:sdtEndPr/>
              <w:sdtContent>
                <w:r w:rsidR="002942FF">
                  <w:rPr>
                    <w:rFonts w:ascii="MS Gothic" w:eastAsia="MS Gothic" w:hAnsi="MS Gothic" w:hint="eastAsia"/>
                    <w:b/>
                    <w:sz w:val="32"/>
                  </w:rPr>
                  <w:t>☐</w:t>
                </w:r>
              </w:sdtContent>
            </w:sdt>
            <w:r w:rsidR="002942FF" w:rsidRPr="00B25D51">
              <w:rPr>
                <w:rFonts w:eastAsia="MS Gothic"/>
                <w:b/>
              </w:rPr>
              <w:t xml:space="preserve"> </w:t>
            </w:r>
            <w:r w:rsidR="002942FF" w:rsidRPr="00B25D51">
              <w:rPr>
                <w:b/>
                <w:sz w:val="24"/>
              </w:rPr>
              <w:t>No Exposure</w:t>
            </w:r>
            <w:r w:rsidR="002942FF" w:rsidRPr="00B25D51">
              <w:rPr>
                <w:sz w:val="24"/>
              </w:rPr>
              <w:t>– Not Applicable</w:t>
            </w:r>
          </w:p>
        </w:tc>
      </w:tr>
      <w:tr w:rsidR="002942FF" w:rsidRPr="00E34D1E" w14:paraId="41C65941" w14:textId="77777777" w:rsidTr="00354B21">
        <w:trPr>
          <w:trHeight w:val="360"/>
        </w:trPr>
        <w:tc>
          <w:tcPr>
            <w:tcW w:w="10795"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2F5496" w:themeFill="accent1" w:themeFillShade="BF"/>
            <w:vAlign w:val="center"/>
          </w:tcPr>
          <w:p w14:paraId="19112508" w14:textId="77777777" w:rsidR="002942FF" w:rsidRPr="00E34D1E" w:rsidRDefault="002942FF" w:rsidP="00354B21">
            <w:pPr>
              <w:pStyle w:val="Heading2"/>
              <w:spacing w:before="0"/>
              <w:rPr>
                <w:rFonts w:asciiTheme="minorHAnsi" w:hAnsiTheme="minorHAnsi"/>
                <w:color w:val="FFFFFF" w:themeColor="background1"/>
                <w:sz w:val="24"/>
                <w:szCs w:val="22"/>
              </w:rPr>
            </w:pPr>
            <w:bookmarkStart w:id="155" w:name="_Hlk148769037"/>
            <w:r w:rsidRPr="00E34D1E">
              <w:rPr>
                <w:rFonts w:asciiTheme="minorHAnsi" w:hAnsiTheme="minorHAnsi"/>
                <w:color w:val="FFFFFF" w:themeColor="background1"/>
                <w:sz w:val="24"/>
                <w:szCs w:val="22"/>
              </w:rPr>
              <w:t xml:space="preserve">V. </w:t>
            </w:r>
            <w:r>
              <w:rPr>
                <w:rFonts w:asciiTheme="minorHAnsi" w:hAnsiTheme="minorHAnsi"/>
                <w:color w:val="FFFFFF" w:themeColor="background1"/>
                <w:sz w:val="24"/>
                <w:szCs w:val="22"/>
              </w:rPr>
              <w:t xml:space="preserve">COVERAGE REQUESTED - </w:t>
            </w:r>
            <w:r w:rsidRPr="00E34D1E">
              <w:rPr>
                <w:rFonts w:asciiTheme="minorHAnsi" w:hAnsiTheme="minorHAnsi"/>
                <w:color w:val="FFFFFF" w:themeColor="background1"/>
                <w:sz w:val="24"/>
                <w:szCs w:val="22"/>
              </w:rPr>
              <w:t xml:space="preserve">EMPLOYMENT PRACTICES </w:t>
            </w:r>
          </w:p>
        </w:tc>
      </w:tr>
      <w:bookmarkEnd w:id="155"/>
      <w:tr w:rsidR="00251EE5" w:rsidRPr="00E34D1E" w14:paraId="05F3F009" w14:textId="77777777" w:rsidTr="0091508C">
        <w:trPr>
          <w:gridAfter w:val="1"/>
          <w:wAfter w:w="18" w:type="dxa"/>
          <w:trHeight w:val="360"/>
        </w:trPr>
        <w:tc>
          <w:tcPr>
            <w:tcW w:w="10777" w:type="dxa"/>
          </w:tcPr>
          <w:p w14:paraId="386E9918" w14:textId="77777777" w:rsidR="00251EE5" w:rsidRPr="00E34D1E" w:rsidRDefault="00487BC7" w:rsidP="00657F1C">
            <w:pPr>
              <w:pStyle w:val="Heading2"/>
              <w:spacing w:before="0"/>
              <w:rPr>
                <w:rFonts w:asciiTheme="minorHAnsi" w:hAnsiTheme="minorHAnsi"/>
                <w:color w:val="FFFFFF" w:themeColor="background1"/>
                <w:sz w:val="24"/>
                <w:szCs w:val="22"/>
              </w:rPr>
            </w:pPr>
            <w:sdt>
              <w:sdtPr>
                <w:rPr>
                  <w:rFonts w:eastAsia="MS Gothic"/>
                  <w:b/>
                  <w:sz w:val="32"/>
                </w:rPr>
                <w:id w:val="-849418217"/>
                <w15:appearance w15:val="hidden"/>
                <w14:checkbox>
                  <w14:checked w14:val="0"/>
                  <w14:checkedState w14:val="00FE" w14:font="Wingdings"/>
                  <w14:uncheckedState w14:val="2610" w14:font="MS Gothic"/>
                </w14:checkbox>
              </w:sdtPr>
              <w:sdtEndPr/>
              <w:sdtContent>
                <w:r w:rsidR="00251EE5">
                  <w:rPr>
                    <w:rFonts w:ascii="MS Gothic" w:eastAsia="MS Gothic" w:hAnsi="MS Gothic" w:hint="eastAsia"/>
                    <w:b/>
                    <w:sz w:val="32"/>
                  </w:rPr>
                  <w:t>☐</w:t>
                </w:r>
              </w:sdtContent>
            </w:sdt>
            <w:r w:rsidR="00251EE5" w:rsidRPr="00B25D51">
              <w:rPr>
                <w:rFonts w:eastAsia="MS Gothic"/>
                <w:b/>
              </w:rPr>
              <w:t xml:space="preserve"> </w:t>
            </w:r>
            <w:r w:rsidR="00251EE5" w:rsidRPr="00B25D51">
              <w:rPr>
                <w:b/>
                <w:sz w:val="24"/>
              </w:rPr>
              <w:t>No Exposure</w:t>
            </w:r>
            <w:r w:rsidR="00251EE5" w:rsidRPr="00B25D51">
              <w:rPr>
                <w:sz w:val="24"/>
              </w:rPr>
              <w:t>– Not Applicable</w:t>
            </w:r>
          </w:p>
        </w:tc>
      </w:tr>
      <w:tr w:rsidR="00251EE5" w:rsidRPr="00E34D1E" w14:paraId="5BC8A5C7" w14:textId="77777777" w:rsidTr="0091508C">
        <w:trPr>
          <w:gridAfter w:val="1"/>
          <w:wAfter w:w="18" w:type="dxa"/>
          <w:trHeight w:val="360"/>
        </w:trPr>
        <w:tc>
          <w:tcPr>
            <w:tcW w:w="10777" w:type="dxa"/>
          </w:tcPr>
          <w:p w14:paraId="7A4C4A3B" w14:textId="77777777" w:rsidR="00251EE5" w:rsidRPr="00956F75" w:rsidRDefault="00251EE5" w:rsidP="00E17553">
            <w:pPr>
              <w:pStyle w:val="ListParagraph"/>
              <w:numPr>
                <w:ilvl w:val="0"/>
                <w:numId w:val="165"/>
              </w:numPr>
              <w:ind w:left="576" w:hanging="288"/>
            </w:pPr>
            <w:r>
              <w:t xml:space="preserve">Claims-Made </w:t>
            </w:r>
            <w:sdt>
              <w:sdtPr>
                <w:rPr>
                  <w:rFonts w:ascii="MS Gothic" w:eastAsia="MS Gothic" w:hAnsi="MS Gothic"/>
                  <w:b/>
                  <w:sz w:val="24"/>
                </w:rPr>
                <w:id w:val="695269208"/>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t xml:space="preserve">  Occurrence </w:t>
            </w:r>
            <w:sdt>
              <w:sdtPr>
                <w:rPr>
                  <w:rFonts w:ascii="MS Gothic" w:eastAsia="MS Gothic" w:hAnsi="MS Gothic"/>
                  <w:b/>
                  <w:sz w:val="24"/>
                </w:rPr>
                <w:id w:val="1522288183"/>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251EE5" w:rsidRPr="00E34D1E" w14:paraId="203AC792" w14:textId="77777777" w:rsidTr="0091508C">
        <w:trPr>
          <w:gridAfter w:val="1"/>
          <w:wAfter w:w="18" w:type="dxa"/>
          <w:trHeight w:val="360"/>
        </w:trPr>
        <w:tc>
          <w:tcPr>
            <w:tcW w:w="10777" w:type="dxa"/>
          </w:tcPr>
          <w:p w14:paraId="3B8CB64F" w14:textId="2C62AC1A" w:rsidR="00251EE5" w:rsidRPr="00956F75" w:rsidRDefault="00251EE5" w:rsidP="00E17553">
            <w:pPr>
              <w:pStyle w:val="ListParagraph"/>
              <w:numPr>
                <w:ilvl w:val="0"/>
                <w:numId w:val="165"/>
              </w:numPr>
              <w:ind w:left="576" w:hanging="288"/>
            </w:pPr>
            <w:r w:rsidRPr="00956F75">
              <w:t>Retroactive Date</w:t>
            </w:r>
            <w:r>
              <w:t xml:space="preserve"> (Claims-Made only)</w:t>
            </w:r>
            <w:r w:rsidRPr="00956F75">
              <w:t>:</w:t>
            </w:r>
            <w:r w:rsidRPr="00956F75">
              <w:tab/>
            </w:r>
            <w:sdt>
              <w:sdtPr>
                <w:rPr>
                  <w:rStyle w:val="Style10"/>
                </w:rPr>
                <w:id w:val="201295723"/>
                <w:placeholder>
                  <w:docPart w:val="DDC68350491943669A40627FF7F1130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51EE5" w:rsidRPr="00E34D1E" w14:paraId="49DE2165" w14:textId="77777777" w:rsidTr="0091508C">
        <w:trPr>
          <w:gridAfter w:val="1"/>
          <w:wAfter w:w="18" w:type="dxa"/>
          <w:trHeight w:val="360"/>
        </w:trPr>
        <w:tc>
          <w:tcPr>
            <w:tcW w:w="10777" w:type="dxa"/>
          </w:tcPr>
          <w:p w14:paraId="0A0701D6" w14:textId="77777777" w:rsidR="00251EE5" w:rsidRPr="00956F75" w:rsidRDefault="00251EE5" w:rsidP="00E17553">
            <w:pPr>
              <w:pStyle w:val="ListParagraph"/>
              <w:numPr>
                <w:ilvl w:val="0"/>
                <w:numId w:val="165"/>
              </w:numPr>
              <w:ind w:left="576" w:hanging="288"/>
            </w:pPr>
            <w:r w:rsidRPr="00956F75">
              <w:t>Deductible:</w:t>
            </w:r>
            <w:r w:rsidRPr="00956F75">
              <w:tab/>
            </w:r>
            <w:r>
              <w:t xml:space="preserve">        </w:t>
            </w:r>
            <w:sdt>
              <w:sdtPr>
                <w:rPr>
                  <w:rStyle w:val="Style10"/>
                </w:rPr>
                <w:id w:val="2078017124"/>
                <w:placeholder>
                  <w:docPart w:val="B55D06D61FFF4FEA9E37B604B7F2996C"/>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6A8AF16D" w14:textId="77777777" w:rsidR="00AC2D28" w:rsidRDefault="00AC2D28">
      <w:pPr>
        <w:rPr>
          <w:ins w:id="156" w:author="Stephanie Gilmore" w:date="2024-03-04T18:42:00Z"/>
        </w:rPr>
      </w:pPr>
      <w:bookmarkStart w:id="157" w:name="_Toc452630875"/>
      <w:bookmarkStart w:id="158" w:name="_Toc452631044"/>
      <w:bookmarkStart w:id="159" w:name="_Toc456008124"/>
      <w:ins w:id="160" w:author="Stephanie Gilmore" w:date="2024-03-04T18:42:00Z">
        <w:r>
          <w:br w:type="page"/>
        </w:r>
      </w:ins>
    </w:p>
    <w:tbl>
      <w:tblPr>
        <w:tblStyle w:val="TableGrid"/>
        <w:tblW w:w="10795" w:type="dxa"/>
        <w:tblLayout w:type="fixed"/>
        <w:tblCellMar>
          <w:left w:w="72" w:type="dxa"/>
          <w:right w:w="72" w:type="dxa"/>
        </w:tblCellMar>
        <w:tblLook w:val="04A0" w:firstRow="1" w:lastRow="0" w:firstColumn="1" w:lastColumn="0" w:noHBand="0" w:noVBand="1"/>
      </w:tblPr>
      <w:tblGrid>
        <w:gridCol w:w="2686"/>
        <w:gridCol w:w="6"/>
        <w:gridCol w:w="1248"/>
        <w:gridCol w:w="822"/>
        <w:gridCol w:w="191"/>
        <w:gridCol w:w="967"/>
        <w:gridCol w:w="372"/>
        <w:gridCol w:w="114"/>
        <w:gridCol w:w="7"/>
        <w:gridCol w:w="329"/>
        <w:gridCol w:w="360"/>
        <w:gridCol w:w="168"/>
        <w:gridCol w:w="603"/>
        <w:gridCol w:w="39"/>
        <w:gridCol w:w="720"/>
        <w:gridCol w:w="700"/>
        <w:gridCol w:w="8"/>
        <w:gridCol w:w="12"/>
        <w:gridCol w:w="1425"/>
        <w:gridCol w:w="18"/>
      </w:tblGrid>
      <w:tr w:rsidR="002942FF" w:rsidRPr="00E34D1E" w14:paraId="4C2B5271" w14:textId="77777777" w:rsidTr="00354B21">
        <w:trPr>
          <w:trHeight w:val="360"/>
        </w:trPr>
        <w:tc>
          <w:tcPr>
            <w:tcW w:w="10795" w:type="dxa"/>
            <w:gridSpan w:val="20"/>
            <w:tcBorders>
              <w:top w:val="single" w:sz="2" w:space="0" w:color="D9D9D9" w:themeColor="background1" w:themeShade="D9"/>
              <w:left w:val="single" w:sz="6" w:space="0" w:color="auto"/>
              <w:bottom w:val="single" w:sz="2" w:space="0" w:color="D9D9D9" w:themeColor="background1" w:themeShade="D9"/>
            </w:tcBorders>
            <w:shd w:val="clear" w:color="auto" w:fill="2F5496" w:themeFill="accent1" w:themeFillShade="BF"/>
            <w:vAlign w:val="center"/>
          </w:tcPr>
          <w:p w14:paraId="64AC970A" w14:textId="24444800" w:rsidR="002942FF" w:rsidRPr="00E34D1E" w:rsidRDefault="002942FF" w:rsidP="00354B21">
            <w:pPr>
              <w:pStyle w:val="Heading2"/>
              <w:spacing w:before="0"/>
              <w:rPr>
                <w:rFonts w:asciiTheme="minorHAnsi" w:hAnsiTheme="minorHAnsi"/>
                <w:sz w:val="22"/>
                <w:szCs w:val="22"/>
              </w:rPr>
            </w:pPr>
            <w:r w:rsidRPr="00E34D1E">
              <w:rPr>
                <w:rFonts w:asciiTheme="minorHAnsi" w:hAnsiTheme="minorHAnsi"/>
                <w:color w:val="FFFFFF" w:themeColor="background1"/>
                <w:sz w:val="24"/>
                <w:szCs w:val="22"/>
              </w:rPr>
              <w:lastRenderedPageBreak/>
              <w:t>V</w:t>
            </w:r>
            <w:r w:rsidR="00E93845">
              <w:rPr>
                <w:rFonts w:asciiTheme="minorHAnsi" w:hAnsiTheme="minorHAnsi"/>
                <w:color w:val="FFFFFF" w:themeColor="background1"/>
                <w:sz w:val="24"/>
                <w:szCs w:val="22"/>
              </w:rPr>
              <w:t>I</w:t>
            </w:r>
            <w:r w:rsidRPr="00E34D1E">
              <w:rPr>
                <w:rFonts w:asciiTheme="minorHAnsi" w:hAnsiTheme="minorHAnsi"/>
                <w:color w:val="FFFFFF" w:themeColor="background1"/>
                <w:sz w:val="24"/>
                <w:szCs w:val="22"/>
              </w:rPr>
              <w:t>. EMPLOYMENT PRACTICES INFORMATION</w:t>
            </w:r>
            <w:bookmarkEnd w:id="157"/>
            <w:bookmarkEnd w:id="158"/>
            <w:bookmarkEnd w:id="159"/>
            <w:r w:rsidRPr="00E34D1E">
              <w:rPr>
                <w:rFonts w:asciiTheme="minorHAnsi" w:hAnsiTheme="minorHAnsi"/>
                <w:color w:val="FFFFFF" w:themeColor="background1"/>
                <w:sz w:val="24"/>
                <w:szCs w:val="22"/>
              </w:rPr>
              <w:t xml:space="preserve"> </w:t>
            </w:r>
          </w:p>
        </w:tc>
      </w:tr>
      <w:tr w:rsidR="002942FF" w:rsidRPr="00E34D1E" w14:paraId="5ACA8924" w14:textId="77777777" w:rsidTr="00354B21">
        <w:trPr>
          <w:trHeight w:val="317"/>
        </w:trPr>
        <w:tc>
          <w:tcPr>
            <w:tcW w:w="10795" w:type="dxa"/>
            <w:gridSpan w:val="20"/>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3506A3E6" w14:textId="77777777" w:rsidR="002942FF" w:rsidRPr="00176237" w:rsidRDefault="002942FF" w:rsidP="00354B21">
            <w:r w:rsidRPr="00176237">
              <w:t>Respond to the following inquiries. Use a separate sheet of paper for details that require further explanation.</w:t>
            </w:r>
          </w:p>
        </w:tc>
      </w:tr>
      <w:tr w:rsidR="00C872F0" w:rsidRPr="00E34D1E" w14:paraId="54AB0392" w14:textId="77777777" w:rsidTr="0062182A">
        <w:trPr>
          <w:trHeight w:val="360"/>
        </w:trPr>
        <w:tc>
          <w:tcPr>
            <w:tcW w:w="2692" w:type="dxa"/>
            <w:gridSpan w:val="2"/>
            <w:tcBorders>
              <w:top w:val="single" w:sz="2" w:space="0" w:color="D9D9D9" w:themeColor="background1" w:themeShade="D9"/>
              <w:left w:val="single" w:sz="6" w:space="0" w:color="auto"/>
              <w:bottom w:val="single" w:sz="2" w:space="0" w:color="D9D9D9" w:themeColor="background1" w:themeShade="D9"/>
              <w:right w:val="single" w:sz="4" w:space="0" w:color="F2F2F2" w:themeColor="background1" w:themeShade="F2"/>
            </w:tcBorders>
            <w:shd w:val="clear" w:color="auto" w:fill="auto"/>
            <w:vAlign w:val="center"/>
          </w:tcPr>
          <w:p w14:paraId="26FC1B12" w14:textId="77777777" w:rsidR="00C872F0" w:rsidRPr="00E34D1E" w:rsidRDefault="00C872F0" w:rsidP="00E17553">
            <w:pPr>
              <w:pStyle w:val="ListParagraph"/>
              <w:numPr>
                <w:ilvl w:val="0"/>
                <w:numId w:val="18"/>
              </w:numPr>
              <w:ind w:left="576" w:hanging="288"/>
              <w:rPr>
                <w:b/>
              </w:rPr>
            </w:pPr>
            <w:r w:rsidRPr="00E34D1E">
              <w:t>Total number of employees</w:t>
            </w:r>
            <w:r>
              <w:t xml:space="preserve">: </w:t>
            </w:r>
            <w:r w:rsidRPr="00E34D1E">
              <w:t xml:space="preserve"> </w:t>
            </w:r>
          </w:p>
        </w:tc>
        <w:tc>
          <w:tcPr>
            <w:tcW w:w="2070" w:type="dxa"/>
            <w:gridSpan w:val="2"/>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30A75815" w14:textId="77777777" w:rsidR="00C872F0" w:rsidRPr="00E34D1E" w:rsidRDefault="00C872F0" w:rsidP="00354B21">
            <w:pPr>
              <w:pStyle w:val="ListParagraph"/>
              <w:ind w:left="0"/>
              <w:rPr>
                <w:b/>
              </w:rPr>
            </w:pPr>
            <w:r w:rsidRPr="00E34D1E">
              <w:t xml:space="preserve">Full time:  </w:t>
            </w:r>
            <w:sdt>
              <w:sdtPr>
                <w:rPr>
                  <w:rStyle w:val="Style10"/>
                </w:rPr>
                <w:id w:val="-1390868371"/>
                <w:placeholder>
                  <w:docPart w:val="C2B9111A83DB408B97472286985116BE"/>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c>
          <w:tcPr>
            <w:tcW w:w="1980" w:type="dxa"/>
            <w:gridSpan w:val="6"/>
            <w:tcBorders>
              <w:top w:val="single" w:sz="2" w:space="0" w:color="D9D9D9" w:themeColor="background1" w:themeShade="D9"/>
              <w:left w:val="single" w:sz="4" w:space="0" w:color="F2F2F2" w:themeColor="background1" w:themeShade="F2"/>
              <w:bottom w:val="single" w:sz="2" w:space="0" w:color="D9D9D9" w:themeColor="background1" w:themeShade="D9"/>
              <w:right w:val="single" w:sz="4" w:space="0" w:color="F2F2F2" w:themeColor="background1" w:themeShade="F2"/>
            </w:tcBorders>
            <w:shd w:val="clear" w:color="auto" w:fill="auto"/>
            <w:vAlign w:val="center"/>
          </w:tcPr>
          <w:p w14:paraId="1EEAEF9A" w14:textId="77777777" w:rsidR="00C872F0" w:rsidRPr="00E34D1E" w:rsidRDefault="00C872F0" w:rsidP="00354B21">
            <w:pPr>
              <w:pStyle w:val="ListParagraph"/>
              <w:ind w:left="0"/>
              <w:rPr>
                <w:b/>
              </w:rPr>
            </w:pPr>
            <w:r w:rsidRPr="00E34D1E">
              <w:t>Part time:</w:t>
            </w:r>
            <w:r>
              <w:rPr>
                <w:rStyle w:val="Style10"/>
              </w:rPr>
              <w:t xml:space="preserve"> </w:t>
            </w:r>
            <w:sdt>
              <w:sdtPr>
                <w:rPr>
                  <w:rStyle w:val="Style10"/>
                </w:rPr>
                <w:id w:val="15659436"/>
                <w:placeholder>
                  <w:docPart w:val="D1D319A95B884142903FD6AE0D379339"/>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r w:rsidRPr="00E34D1E">
              <w:t xml:space="preserve">  </w:t>
            </w:r>
          </w:p>
        </w:tc>
        <w:tc>
          <w:tcPr>
            <w:tcW w:w="1890" w:type="dxa"/>
            <w:gridSpan w:val="5"/>
            <w:tcBorders>
              <w:top w:val="single" w:sz="2" w:space="0" w:color="D9D9D9" w:themeColor="background1" w:themeShade="D9"/>
              <w:left w:val="single" w:sz="4" w:space="0" w:color="F2F2F2" w:themeColor="background1" w:themeShade="F2"/>
              <w:bottom w:val="single" w:sz="2" w:space="0" w:color="D9D9D9" w:themeColor="background1" w:themeShade="D9"/>
              <w:right w:val="nil"/>
            </w:tcBorders>
            <w:shd w:val="clear" w:color="auto" w:fill="auto"/>
            <w:vAlign w:val="center"/>
          </w:tcPr>
          <w:p w14:paraId="0D73C38F" w14:textId="77777777" w:rsidR="00C872F0" w:rsidRPr="00E34D1E" w:rsidRDefault="00C872F0" w:rsidP="00354B21">
            <w:pPr>
              <w:pStyle w:val="ListParagraph"/>
              <w:ind w:left="0"/>
              <w:rPr>
                <w:b/>
              </w:rPr>
            </w:pPr>
            <w:r w:rsidRPr="00E34D1E">
              <w:t>Seasonal:</w:t>
            </w:r>
            <w:r>
              <w:rPr>
                <w:rStyle w:val="Style10"/>
              </w:rPr>
              <w:t xml:space="preserve"> </w:t>
            </w:r>
            <w:sdt>
              <w:sdtPr>
                <w:rPr>
                  <w:rStyle w:val="Style10"/>
                </w:rPr>
                <w:id w:val="1747925828"/>
                <w:placeholder>
                  <w:docPart w:val="76233498A6EB461E9AA728FF772179B8"/>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r w:rsidRPr="00E34D1E">
              <w:t xml:space="preserve"> </w:t>
            </w:r>
          </w:p>
        </w:tc>
        <w:tc>
          <w:tcPr>
            <w:tcW w:w="2163" w:type="dxa"/>
            <w:gridSpan w:val="5"/>
            <w:tcBorders>
              <w:top w:val="single" w:sz="2" w:space="0" w:color="D9D9D9" w:themeColor="background1" w:themeShade="D9"/>
              <w:left w:val="nil"/>
              <w:bottom w:val="single" w:sz="2" w:space="0" w:color="D9D9D9" w:themeColor="background1" w:themeShade="D9"/>
            </w:tcBorders>
            <w:shd w:val="clear" w:color="auto" w:fill="auto"/>
            <w:vAlign w:val="center"/>
          </w:tcPr>
          <w:p w14:paraId="35F6B5D9" w14:textId="0FCEA450" w:rsidR="00C872F0" w:rsidRPr="00E34D1E" w:rsidRDefault="00C872F0" w:rsidP="00354B21">
            <w:pPr>
              <w:pStyle w:val="ListParagraph"/>
              <w:ind w:left="0"/>
              <w:rPr>
                <w:b/>
              </w:rPr>
            </w:pPr>
            <w:r w:rsidRPr="0062182A">
              <w:rPr>
                <w:bCs/>
              </w:rPr>
              <w:t>Volunteer:</w:t>
            </w:r>
            <w:r>
              <w:rPr>
                <w:b/>
              </w:rPr>
              <w:t xml:space="preserve"> </w:t>
            </w:r>
            <w:sdt>
              <w:sdtPr>
                <w:rPr>
                  <w:rStyle w:val="Style10"/>
                  <w:b w:val="0"/>
                  <w:bCs/>
                </w:rPr>
                <w:id w:val="-1729142591"/>
                <w:placeholder>
                  <w:docPart w:val="BD2E4010A12643C7A9F61C2C9AD86186"/>
                </w:placeholder>
                <w:showingPlcHdr/>
                <w15:appearance w15:val="hidden"/>
                <w:text/>
              </w:sdtPr>
              <w:sdtEndPr>
                <w:rPr>
                  <w:rStyle w:val="DefaultParagraphFont"/>
                  <w:b/>
                </w:rPr>
              </w:sdtEndPr>
              <w:sdtContent>
                <w:r w:rsidRPr="0091508C">
                  <w:rPr>
                    <w:rStyle w:val="StylePlaceholderTextAccent1PatternClearAccent1"/>
                    <w:b w:val="0"/>
                    <w:bCs/>
                  </w:rPr>
                  <w:t>enter</w:t>
                </w:r>
              </w:sdtContent>
            </w:sdt>
          </w:p>
        </w:tc>
      </w:tr>
      <w:tr w:rsidR="002942FF" w:rsidRPr="00E34D1E" w14:paraId="1AC149ED" w14:textId="77777777" w:rsidTr="00354B21">
        <w:trPr>
          <w:trHeight w:val="317"/>
        </w:trPr>
        <w:tc>
          <w:tcPr>
            <w:tcW w:w="10795" w:type="dxa"/>
            <w:gridSpan w:val="20"/>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3FB4EBA7" w14:textId="15865F48" w:rsidR="002942FF" w:rsidRPr="00E34D1E" w:rsidRDefault="002942FF" w:rsidP="00E17553">
            <w:pPr>
              <w:pStyle w:val="ListParagraph"/>
              <w:numPr>
                <w:ilvl w:val="0"/>
                <w:numId w:val="18"/>
              </w:numPr>
              <w:ind w:left="576" w:hanging="288"/>
            </w:pPr>
            <w:r w:rsidRPr="00E34D1E">
              <w:t xml:space="preserve">Number of </w:t>
            </w:r>
            <w:r w:rsidR="00EE4B3A">
              <w:t>persons</w:t>
            </w:r>
            <w:r w:rsidRPr="00E34D1E">
              <w:t xml:space="preserve"> in each category:</w:t>
            </w:r>
          </w:p>
        </w:tc>
      </w:tr>
      <w:tr w:rsidR="007E0A70" w:rsidRPr="00E34D1E" w14:paraId="0D336EA6" w14:textId="77777777" w:rsidTr="0062182A">
        <w:trPr>
          <w:trHeight w:val="317"/>
        </w:trPr>
        <w:tc>
          <w:tcPr>
            <w:tcW w:w="2686"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491884A2" w14:textId="67D45632" w:rsidR="00FD00C5" w:rsidRPr="00E34D1E" w:rsidRDefault="00FD00C5" w:rsidP="00213997">
            <w:pPr>
              <w:pStyle w:val="ListParagraph"/>
              <w:ind w:left="576"/>
            </w:pPr>
            <w:bookmarkStart w:id="161" w:name="_Hlk148720175"/>
            <w:r>
              <w:t xml:space="preserve">General Office: </w:t>
            </w:r>
          </w:p>
        </w:tc>
        <w:tc>
          <w:tcPr>
            <w:tcW w:w="1254"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4CA50FF8" w14:textId="66D06E16" w:rsidR="00FD00C5" w:rsidRPr="00E34D1E" w:rsidRDefault="00487BC7" w:rsidP="0091508C">
            <w:pPr>
              <w:pStyle w:val="ListParagraph"/>
              <w:ind w:left="106"/>
            </w:pPr>
            <w:sdt>
              <w:sdtPr>
                <w:rPr>
                  <w:rStyle w:val="Style10"/>
                </w:rPr>
                <w:id w:val="-336227737"/>
                <w:placeholder>
                  <w:docPart w:val="465726B00E2C4BADB05AD65CB4A33E3B"/>
                </w:placeholder>
                <w:showingPlcHdr/>
                <w15:appearance w15:val="hidden"/>
                <w:text/>
              </w:sdtPr>
              <w:sdtEndPr>
                <w:rPr>
                  <w:rStyle w:val="DefaultParagraphFont"/>
                  <w:b w:val="0"/>
                </w:rPr>
              </w:sdtEndPr>
              <w:sdtContent>
                <w:r w:rsidR="00726BD1" w:rsidRPr="003F7212">
                  <w:rPr>
                    <w:rStyle w:val="StylePlaceholderTextAccent1PatternClearAccent1"/>
                  </w:rPr>
                  <w:t>enter</w:t>
                </w:r>
              </w:sdtContent>
            </w:sdt>
          </w:p>
        </w:tc>
        <w:tc>
          <w:tcPr>
            <w:tcW w:w="1980" w:type="dxa"/>
            <w:gridSpan w:val="3"/>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7362841E" w14:textId="339DBE16" w:rsidR="00FD00C5" w:rsidRPr="00E34D1E" w:rsidRDefault="00C872F0" w:rsidP="0091508C">
            <w:pPr>
              <w:pStyle w:val="ListParagraph"/>
              <w:ind w:left="16"/>
            </w:pPr>
            <w:r>
              <w:t>Attorneys:</w:t>
            </w:r>
          </w:p>
        </w:tc>
        <w:tc>
          <w:tcPr>
            <w:tcW w:w="1350" w:type="dxa"/>
            <w:gridSpan w:val="6"/>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257369BD" w14:textId="4E24928C" w:rsidR="00FD00C5" w:rsidRPr="00E34D1E" w:rsidRDefault="00487BC7" w:rsidP="0091508C">
            <w:pPr>
              <w:pStyle w:val="ListParagraph"/>
              <w:ind w:left="106"/>
            </w:pPr>
            <w:sdt>
              <w:sdtPr>
                <w:rPr>
                  <w:rStyle w:val="Style10"/>
                </w:rPr>
                <w:id w:val="-923956982"/>
                <w:placeholder>
                  <w:docPart w:val="45A5122DD2CD4F68AF7F9AC7D33D28DE"/>
                </w:placeholder>
                <w:showingPlcHdr/>
                <w15:appearance w15:val="hidden"/>
                <w:text/>
              </w:sdtPr>
              <w:sdtEndPr>
                <w:rPr>
                  <w:rStyle w:val="DefaultParagraphFont"/>
                  <w:b w:val="0"/>
                </w:rPr>
              </w:sdtEndPr>
              <w:sdtContent>
                <w:r w:rsidR="00726BD1" w:rsidRPr="003F7212">
                  <w:rPr>
                    <w:rStyle w:val="StylePlaceholderTextAccent1PatternClearAccent1"/>
                  </w:rPr>
                  <w:t>enter</w:t>
                </w:r>
              </w:sdtContent>
            </w:sdt>
          </w:p>
        </w:tc>
        <w:tc>
          <w:tcPr>
            <w:tcW w:w="2082" w:type="dxa"/>
            <w:gridSpan w:val="6"/>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57AC2E6E" w14:textId="0B71A832" w:rsidR="00FD00C5" w:rsidRPr="00E34D1E" w:rsidRDefault="00C872F0" w:rsidP="0091508C">
            <w:pPr>
              <w:pStyle w:val="ListParagraph"/>
              <w:ind w:left="0"/>
            </w:pPr>
            <w:r>
              <w:t>Architects:</w:t>
            </w:r>
          </w:p>
        </w:tc>
        <w:tc>
          <w:tcPr>
            <w:tcW w:w="1443"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33F65BFB" w14:textId="23883494" w:rsidR="00FD00C5" w:rsidRPr="00E34D1E" w:rsidRDefault="00487BC7" w:rsidP="0091508C">
            <w:pPr>
              <w:pStyle w:val="ListParagraph"/>
              <w:ind w:left="106"/>
            </w:pPr>
            <w:sdt>
              <w:sdtPr>
                <w:rPr>
                  <w:rStyle w:val="Style10"/>
                </w:rPr>
                <w:id w:val="912211165"/>
                <w:placeholder>
                  <w:docPart w:val="75AC8C877CB249CEB61167E5FAC6A835"/>
                </w:placeholder>
                <w:showingPlcHdr/>
                <w15:appearance w15:val="hidden"/>
                <w:text/>
              </w:sdtPr>
              <w:sdtEndPr>
                <w:rPr>
                  <w:rStyle w:val="DefaultParagraphFont"/>
                  <w:b w:val="0"/>
                </w:rPr>
              </w:sdtEndPr>
              <w:sdtContent>
                <w:r w:rsidR="00BE4631" w:rsidRPr="003F7212">
                  <w:rPr>
                    <w:rStyle w:val="StylePlaceholderTextAccent1PatternClearAccent1"/>
                  </w:rPr>
                  <w:t>enter</w:t>
                </w:r>
              </w:sdtContent>
            </w:sdt>
          </w:p>
        </w:tc>
      </w:tr>
      <w:bookmarkEnd w:id="161"/>
      <w:tr w:rsidR="00C872F0" w:rsidRPr="00E34D1E" w14:paraId="614389AB" w14:textId="77777777" w:rsidTr="0062182A">
        <w:trPr>
          <w:trHeight w:val="317"/>
        </w:trPr>
        <w:tc>
          <w:tcPr>
            <w:tcW w:w="2686"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76921462" w14:textId="2A25B0A6" w:rsidR="00C872F0" w:rsidRPr="00E34D1E" w:rsidRDefault="00C872F0" w:rsidP="00C872F0">
            <w:pPr>
              <w:pStyle w:val="ListParagraph"/>
              <w:ind w:left="576"/>
            </w:pPr>
            <w:r>
              <w:t xml:space="preserve">Engineers: </w:t>
            </w:r>
          </w:p>
        </w:tc>
        <w:tc>
          <w:tcPr>
            <w:tcW w:w="1254"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5D24ED82" w14:textId="77777777" w:rsidR="00C872F0" w:rsidRPr="00E34D1E" w:rsidRDefault="00487BC7" w:rsidP="00C872F0">
            <w:pPr>
              <w:pStyle w:val="ListParagraph"/>
              <w:ind w:left="106"/>
            </w:pPr>
            <w:sdt>
              <w:sdtPr>
                <w:rPr>
                  <w:rStyle w:val="Style10"/>
                </w:rPr>
                <w:id w:val="-493410840"/>
                <w:placeholder>
                  <w:docPart w:val="C4EDE45F55E14B7AB808269C5D4FAA7E"/>
                </w:placeholder>
                <w:showingPlcHdr/>
                <w15:appearance w15:val="hidden"/>
                <w:text/>
              </w:sdtPr>
              <w:sdtEndPr>
                <w:rPr>
                  <w:rStyle w:val="DefaultParagraphFont"/>
                  <w:b w:val="0"/>
                </w:rPr>
              </w:sdtEndPr>
              <w:sdtContent>
                <w:r w:rsidR="00C872F0" w:rsidRPr="003F7212">
                  <w:rPr>
                    <w:rStyle w:val="StylePlaceholderTextAccent1PatternClearAccent1"/>
                  </w:rPr>
                  <w:t>enter</w:t>
                </w:r>
              </w:sdtContent>
            </w:sdt>
          </w:p>
        </w:tc>
        <w:tc>
          <w:tcPr>
            <w:tcW w:w="1980" w:type="dxa"/>
            <w:gridSpan w:val="3"/>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6CB88272" w14:textId="2B3639D4" w:rsidR="00C872F0" w:rsidRPr="00E34D1E" w:rsidRDefault="00C872F0" w:rsidP="00C872F0">
            <w:pPr>
              <w:pStyle w:val="ListParagraph"/>
              <w:ind w:left="16"/>
            </w:pPr>
            <w:r>
              <w:t>Accountants:</w:t>
            </w:r>
          </w:p>
        </w:tc>
        <w:tc>
          <w:tcPr>
            <w:tcW w:w="1350" w:type="dxa"/>
            <w:gridSpan w:val="6"/>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7D7130AB" w14:textId="77777777" w:rsidR="00C872F0" w:rsidRPr="00E34D1E" w:rsidRDefault="00487BC7" w:rsidP="00C872F0">
            <w:pPr>
              <w:pStyle w:val="ListParagraph"/>
              <w:ind w:left="106"/>
            </w:pPr>
            <w:sdt>
              <w:sdtPr>
                <w:rPr>
                  <w:rStyle w:val="Style10"/>
                </w:rPr>
                <w:id w:val="-1988237650"/>
                <w:placeholder>
                  <w:docPart w:val="72A0D94D14444AAE9BD97856714022DF"/>
                </w:placeholder>
                <w:showingPlcHdr/>
                <w15:appearance w15:val="hidden"/>
                <w:text/>
              </w:sdtPr>
              <w:sdtEndPr>
                <w:rPr>
                  <w:rStyle w:val="DefaultParagraphFont"/>
                  <w:b w:val="0"/>
                </w:rPr>
              </w:sdtEndPr>
              <w:sdtContent>
                <w:r w:rsidR="00C872F0" w:rsidRPr="003F7212">
                  <w:rPr>
                    <w:rStyle w:val="StylePlaceholderTextAccent1PatternClearAccent1"/>
                  </w:rPr>
                  <w:t>enter</w:t>
                </w:r>
              </w:sdtContent>
            </w:sdt>
          </w:p>
        </w:tc>
        <w:tc>
          <w:tcPr>
            <w:tcW w:w="2082" w:type="dxa"/>
            <w:gridSpan w:val="6"/>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7A6507A1" w14:textId="4078964B" w:rsidR="00C872F0" w:rsidRPr="00E34D1E" w:rsidRDefault="00C872F0" w:rsidP="00C872F0">
            <w:pPr>
              <w:pStyle w:val="ListParagraph"/>
              <w:ind w:left="0"/>
            </w:pPr>
            <w:r>
              <w:t>Board Members /Public Officials /Directors/Officers:</w:t>
            </w:r>
          </w:p>
        </w:tc>
        <w:tc>
          <w:tcPr>
            <w:tcW w:w="1443"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10E2A0E7" w14:textId="77777777" w:rsidR="00C872F0" w:rsidRPr="00E34D1E" w:rsidRDefault="00487BC7" w:rsidP="00C872F0">
            <w:pPr>
              <w:pStyle w:val="ListParagraph"/>
              <w:ind w:left="106"/>
            </w:pPr>
            <w:sdt>
              <w:sdtPr>
                <w:rPr>
                  <w:rStyle w:val="Style10"/>
                </w:rPr>
                <w:id w:val="483902560"/>
                <w:placeholder>
                  <w:docPart w:val="682900FB8A17457298B992578B3342E3"/>
                </w:placeholder>
                <w:showingPlcHdr/>
                <w15:appearance w15:val="hidden"/>
                <w:text/>
              </w:sdtPr>
              <w:sdtEndPr>
                <w:rPr>
                  <w:rStyle w:val="DefaultParagraphFont"/>
                  <w:b w:val="0"/>
                </w:rPr>
              </w:sdtEndPr>
              <w:sdtContent>
                <w:r w:rsidR="00C872F0" w:rsidRPr="003F7212">
                  <w:rPr>
                    <w:rStyle w:val="StylePlaceholderTextAccent1PatternClearAccent1"/>
                  </w:rPr>
                  <w:t>enter</w:t>
                </w:r>
              </w:sdtContent>
            </w:sdt>
          </w:p>
        </w:tc>
      </w:tr>
      <w:tr w:rsidR="00C872F0" w:rsidRPr="00E34D1E" w14:paraId="20C1F536" w14:textId="77777777" w:rsidTr="0062182A">
        <w:trPr>
          <w:trHeight w:val="317"/>
        </w:trPr>
        <w:tc>
          <w:tcPr>
            <w:tcW w:w="2686"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45420AD2" w14:textId="252A05BB" w:rsidR="00C872F0" w:rsidRPr="00E34D1E" w:rsidRDefault="00C872F0" w:rsidP="00C872F0">
            <w:pPr>
              <w:pStyle w:val="ListParagraph"/>
              <w:ind w:left="576"/>
            </w:pPr>
            <w:r>
              <w:t xml:space="preserve">Road/Utilities: </w:t>
            </w:r>
          </w:p>
        </w:tc>
        <w:tc>
          <w:tcPr>
            <w:tcW w:w="1254"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11A5EFA3" w14:textId="77777777" w:rsidR="00C872F0" w:rsidRPr="00E34D1E" w:rsidRDefault="00487BC7" w:rsidP="00C872F0">
            <w:pPr>
              <w:pStyle w:val="ListParagraph"/>
              <w:ind w:left="106"/>
            </w:pPr>
            <w:sdt>
              <w:sdtPr>
                <w:rPr>
                  <w:rStyle w:val="Style10"/>
                </w:rPr>
                <w:id w:val="936411185"/>
                <w:placeholder>
                  <w:docPart w:val="87D16045E3534E22AB61A79EB1E8B138"/>
                </w:placeholder>
                <w:showingPlcHdr/>
                <w15:appearance w15:val="hidden"/>
                <w:text/>
              </w:sdtPr>
              <w:sdtEndPr>
                <w:rPr>
                  <w:rStyle w:val="DefaultParagraphFont"/>
                  <w:b w:val="0"/>
                </w:rPr>
              </w:sdtEndPr>
              <w:sdtContent>
                <w:r w:rsidR="00C872F0" w:rsidRPr="003F7212">
                  <w:rPr>
                    <w:rStyle w:val="StylePlaceholderTextAccent1PatternClearAccent1"/>
                  </w:rPr>
                  <w:t>enter</w:t>
                </w:r>
              </w:sdtContent>
            </w:sdt>
          </w:p>
        </w:tc>
        <w:tc>
          <w:tcPr>
            <w:tcW w:w="1980" w:type="dxa"/>
            <w:gridSpan w:val="3"/>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25E6EF6C" w14:textId="4305EE09" w:rsidR="00C872F0" w:rsidRPr="00E34D1E" w:rsidRDefault="00C872F0" w:rsidP="00C872F0">
            <w:pPr>
              <w:pStyle w:val="ListParagraph"/>
              <w:ind w:left="16"/>
            </w:pPr>
            <w:r>
              <w:t>Fire/Rescue:</w:t>
            </w:r>
          </w:p>
        </w:tc>
        <w:tc>
          <w:tcPr>
            <w:tcW w:w="1350" w:type="dxa"/>
            <w:gridSpan w:val="6"/>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277BC659" w14:textId="77777777" w:rsidR="00C872F0" w:rsidRPr="00E34D1E" w:rsidRDefault="00487BC7" w:rsidP="00C872F0">
            <w:pPr>
              <w:pStyle w:val="ListParagraph"/>
              <w:ind w:left="106"/>
            </w:pPr>
            <w:sdt>
              <w:sdtPr>
                <w:rPr>
                  <w:rStyle w:val="Style10"/>
                </w:rPr>
                <w:id w:val="809905458"/>
                <w:placeholder>
                  <w:docPart w:val="82B9D3B3F1FA47E1A359BEFDD30D2D47"/>
                </w:placeholder>
                <w:showingPlcHdr/>
                <w15:appearance w15:val="hidden"/>
                <w:text/>
              </w:sdtPr>
              <w:sdtEndPr>
                <w:rPr>
                  <w:rStyle w:val="DefaultParagraphFont"/>
                  <w:b w:val="0"/>
                </w:rPr>
              </w:sdtEndPr>
              <w:sdtContent>
                <w:r w:rsidR="00C872F0" w:rsidRPr="003F7212">
                  <w:rPr>
                    <w:rStyle w:val="StylePlaceholderTextAccent1PatternClearAccent1"/>
                  </w:rPr>
                  <w:t>enter</w:t>
                </w:r>
              </w:sdtContent>
            </w:sdt>
          </w:p>
        </w:tc>
        <w:tc>
          <w:tcPr>
            <w:tcW w:w="2082" w:type="dxa"/>
            <w:gridSpan w:val="6"/>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5274FC14" w14:textId="0F0FFDBF" w:rsidR="00C872F0" w:rsidRPr="00E34D1E" w:rsidRDefault="00C872F0" w:rsidP="00C872F0">
            <w:pPr>
              <w:pStyle w:val="ListParagraph"/>
              <w:ind w:left="0"/>
            </w:pPr>
            <w:r>
              <w:t>Police:</w:t>
            </w:r>
          </w:p>
        </w:tc>
        <w:tc>
          <w:tcPr>
            <w:tcW w:w="1443" w:type="dxa"/>
            <w:gridSpan w:val="2"/>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6CF76A7F" w14:textId="1FA7A353" w:rsidR="00C872F0" w:rsidRPr="00E34D1E" w:rsidRDefault="00487BC7" w:rsidP="00C872F0">
            <w:pPr>
              <w:pStyle w:val="ListParagraph"/>
              <w:ind w:left="106"/>
            </w:pPr>
            <w:sdt>
              <w:sdtPr>
                <w:rPr>
                  <w:rStyle w:val="Style10"/>
                </w:rPr>
                <w:id w:val="-829759188"/>
                <w:placeholder>
                  <w:docPart w:val="FAC07563FF0F42CD8A4D361F1BB144D4"/>
                </w:placeholder>
                <w:showingPlcHdr/>
                <w15:appearance w15:val="hidden"/>
                <w:text/>
              </w:sdtPr>
              <w:sdtEndPr>
                <w:rPr>
                  <w:rStyle w:val="DefaultParagraphFont"/>
                  <w:b w:val="0"/>
                </w:rPr>
              </w:sdtEndPr>
              <w:sdtContent>
                <w:r w:rsidR="00C872F0" w:rsidRPr="003F7212">
                  <w:rPr>
                    <w:rStyle w:val="StylePlaceholderTextAccent1PatternClearAccent1"/>
                  </w:rPr>
                  <w:t>enter</w:t>
                </w:r>
              </w:sdtContent>
            </w:sdt>
          </w:p>
        </w:tc>
      </w:tr>
      <w:tr w:rsidR="00C872F0" w:rsidRPr="00E34D1E" w14:paraId="63DA88D7" w14:textId="77777777" w:rsidTr="0062182A">
        <w:trPr>
          <w:trHeight w:val="400"/>
        </w:trPr>
        <w:tc>
          <w:tcPr>
            <w:tcW w:w="2686" w:type="dxa"/>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0EBCA0F4" w14:textId="6310C00D" w:rsidR="00C872F0" w:rsidRDefault="00C872F0" w:rsidP="00C872F0">
            <w:pPr>
              <w:pStyle w:val="ListParagraph"/>
              <w:ind w:left="576"/>
            </w:pPr>
            <w:r>
              <w:t>Other:</w:t>
            </w:r>
          </w:p>
        </w:tc>
        <w:tc>
          <w:tcPr>
            <w:tcW w:w="8109" w:type="dxa"/>
            <w:gridSpan w:val="19"/>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2EA0A4AF" w14:textId="6F96C499" w:rsidR="00C872F0" w:rsidRPr="0091508C" w:rsidRDefault="00487BC7" w:rsidP="00C872F0">
            <w:pPr>
              <w:pStyle w:val="ListParagraph"/>
              <w:ind w:left="106"/>
              <w:rPr>
                <w:rStyle w:val="Style10"/>
                <w:b w:val="0"/>
                <w:bCs/>
              </w:rPr>
            </w:pPr>
            <w:sdt>
              <w:sdtPr>
                <w:rPr>
                  <w:rStyle w:val="Style10"/>
                  <w:b w:val="0"/>
                  <w:bCs/>
                </w:rPr>
                <w:id w:val="1795174054"/>
                <w:placeholder>
                  <w:docPart w:val="236292694B3D4D8EA6E2F8069BCF6504"/>
                </w:placeholder>
                <w:showingPlcHdr/>
                <w15:appearance w15:val="hidden"/>
                <w:text/>
              </w:sdtPr>
              <w:sdtEndPr>
                <w:rPr>
                  <w:rStyle w:val="DefaultParagraphFont"/>
                  <w:b/>
                </w:rPr>
              </w:sdtEndPr>
              <w:sdtContent>
                <w:r w:rsidR="00C872F0" w:rsidRPr="0091508C">
                  <w:rPr>
                    <w:rStyle w:val="StylePlaceholderTextAccent1PatternClearAccent1"/>
                    <w:b w:val="0"/>
                    <w:bCs/>
                  </w:rPr>
                  <w:t>enter</w:t>
                </w:r>
              </w:sdtContent>
            </w:sdt>
          </w:p>
        </w:tc>
      </w:tr>
      <w:tr w:rsidR="00C872F0" w:rsidRPr="00E34D1E" w14:paraId="2E567EF1" w14:textId="77777777" w:rsidTr="0062182A">
        <w:trPr>
          <w:trHeight w:val="360"/>
        </w:trPr>
        <w:tc>
          <w:tcPr>
            <w:tcW w:w="7873" w:type="dxa"/>
            <w:gridSpan w:val="13"/>
            <w:tcBorders>
              <w:top w:val="single" w:sz="4" w:space="0" w:color="7F7F7F" w:themeColor="text1" w:themeTint="80"/>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02B4C01C" w14:textId="77777777" w:rsidR="00C872F0" w:rsidRPr="00E34D1E" w:rsidRDefault="00C872F0" w:rsidP="00C872F0">
            <w:pPr>
              <w:ind w:left="0"/>
            </w:pPr>
          </w:p>
        </w:tc>
        <w:tc>
          <w:tcPr>
            <w:tcW w:w="1479" w:type="dxa"/>
            <w:gridSpan w:val="5"/>
            <w:tcBorders>
              <w:top w:val="single" w:sz="4" w:space="0" w:color="7F7F7F" w:themeColor="text1" w:themeTint="80"/>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B3A9563" w14:textId="77777777" w:rsidR="00C872F0" w:rsidRPr="00E34D1E" w:rsidRDefault="00C872F0" w:rsidP="00C872F0">
            <w:pPr>
              <w:pStyle w:val="ListParagraph"/>
              <w:ind w:left="0"/>
              <w:jc w:val="center"/>
              <w:rPr>
                <w:b/>
              </w:rPr>
            </w:pPr>
            <w:r w:rsidRPr="00E34D1E">
              <w:rPr>
                <w:b/>
              </w:rPr>
              <w:t>YES</w:t>
            </w:r>
          </w:p>
        </w:tc>
        <w:tc>
          <w:tcPr>
            <w:tcW w:w="1443" w:type="dxa"/>
            <w:gridSpan w:val="2"/>
            <w:tcBorders>
              <w:top w:val="single" w:sz="4" w:space="0" w:color="7F7F7F" w:themeColor="text1" w:themeTint="80"/>
              <w:left w:val="single" w:sz="2" w:space="0" w:color="D9D9D9" w:themeColor="background1" w:themeShade="D9"/>
              <w:bottom w:val="single" w:sz="2" w:space="0" w:color="D9D9D9" w:themeColor="background1" w:themeShade="D9"/>
            </w:tcBorders>
            <w:shd w:val="clear" w:color="auto" w:fill="EEF3F8"/>
            <w:vAlign w:val="center"/>
          </w:tcPr>
          <w:p w14:paraId="4181DF0B" w14:textId="77777777" w:rsidR="00C872F0" w:rsidRPr="00E34D1E" w:rsidRDefault="00C872F0" w:rsidP="00C872F0">
            <w:pPr>
              <w:pStyle w:val="ListParagraph"/>
              <w:ind w:left="0"/>
              <w:jc w:val="center"/>
              <w:rPr>
                <w:b/>
              </w:rPr>
            </w:pPr>
            <w:r w:rsidRPr="00E34D1E">
              <w:rPr>
                <w:b/>
              </w:rPr>
              <w:t>NO</w:t>
            </w:r>
          </w:p>
        </w:tc>
      </w:tr>
      <w:tr w:rsidR="00C872F0" w:rsidRPr="00E34D1E" w14:paraId="40AD7A39" w14:textId="77777777" w:rsidTr="0062182A">
        <w:trPr>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4750A424" w14:textId="77777777" w:rsidR="00C872F0" w:rsidRPr="001A195E" w:rsidRDefault="00C872F0" w:rsidP="00E17553">
            <w:pPr>
              <w:pStyle w:val="ListParagraph"/>
              <w:numPr>
                <w:ilvl w:val="0"/>
                <w:numId w:val="18"/>
              </w:numPr>
              <w:ind w:left="576" w:hanging="288"/>
              <w:rPr>
                <w:b/>
              </w:rPr>
            </w:pPr>
            <w:r w:rsidRPr="00E34D1E">
              <w:t>Do you have a written personnel manual?</w:t>
            </w:r>
          </w:p>
        </w:tc>
        <w:tc>
          <w:tcPr>
            <w:tcW w:w="1479"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7BB5C294" w14:textId="77777777" w:rsidR="00C872F0" w:rsidRDefault="00487BC7" w:rsidP="00C872F0">
            <w:pPr>
              <w:ind w:left="0"/>
              <w:jc w:val="center"/>
            </w:pPr>
            <w:sdt>
              <w:sdtPr>
                <w:rPr>
                  <w:rFonts w:ascii="MS Gothic" w:eastAsia="MS Gothic" w:hAnsi="MS Gothic"/>
                  <w:b/>
                  <w:sz w:val="24"/>
                </w:rPr>
                <w:id w:val="-552230039"/>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06F6AF3D" w14:textId="77777777" w:rsidR="00C872F0" w:rsidRDefault="00487BC7" w:rsidP="00C872F0">
            <w:pPr>
              <w:ind w:left="0"/>
              <w:jc w:val="center"/>
            </w:pPr>
            <w:sdt>
              <w:sdtPr>
                <w:rPr>
                  <w:rFonts w:ascii="MS Gothic" w:eastAsia="MS Gothic" w:hAnsi="MS Gothic"/>
                  <w:b/>
                  <w:sz w:val="24"/>
                </w:rPr>
                <w:id w:val="700523417"/>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045EEF87" w14:textId="77777777" w:rsidTr="0062182A">
        <w:trPr>
          <w:trHeight w:val="360"/>
        </w:trPr>
        <w:tc>
          <w:tcPr>
            <w:tcW w:w="7873" w:type="dxa"/>
            <w:gridSpan w:val="13"/>
            <w:tcBorders>
              <w:top w:val="single" w:sz="2" w:space="0" w:color="D9D9D9" w:themeColor="background1" w:themeShade="D9"/>
              <w:left w:val="single" w:sz="6" w:space="0" w:color="auto"/>
              <w:bottom w:val="nil"/>
              <w:right w:val="single" w:sz="2" w:space="0" w:color="D9D9D9" w:themeColor="background1" w:themeShade="D9"/>
            </w:tcBorders>
            <w:shd w:val="clear" w:color="auto" w:fill="auto"/>
            <w:vAlign w:val="center"/>
          </w:tcPr>
          <w:p w14:paraId="5A36A5FC" w14:textId="77777777" w:rsidR="00C872F0" w:rsidRPr="00E34D1E" w:rsidRDefault="00C872F0" w:rsidP="00E17553">
            <w:pPr>
              <w:pStyle w:val="ListParagraph"/>
              <w:numPr>
                <w:ilvl w:val="0"/>
                <w:numId w:val="71"/>
              </w:numPr>
              <w:ind w:hanging="288"/>
            </w:pPr>
            <w:r w:rsidRPr="00E34D1E">
              <w:t>Do you have a written application for all applicants?</w:t>
            </w:r>
          </w:p>
        </w:tc>
        <w:tc>
          <w:tcPr>
            <w:tcW w:w="1479" w:type="dxa"/>
            <w:gridSpan w:val="5"/>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auto"/>
          </w:tcPr>
          <w:p w14:paraId="7D8AA71C" w14:textId="77777777" w:rsidR="00C872F0" w:rsidRDefault="00487BC7" w:rsidP="00C872F0">
            <w:pPr>
              <w:ind w:left="0"/>
              <w:jc w:val="center"/>
            </w:pPr>
            <w:sdt>
              <w:sdtPr>
                <w:rPr>
                  <w:rFonts w:ascii="MS Gothic" w:eastAsia="MS Gothic" w:hAnsi="MS Gothic"/>
                  <w:b/>
                  <w:sz w:val="24"/>
                </w:rPr>
                <w:id w:val="47965949"/>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2" w:space="0" w:color="D9D9D9" w:themeColor="background1" w:themeShade="D9"/>
              <w:bottom w:val="nil"/>
            </w:tcBorders>
            <w:shd w:val="clear" w:color="auto" w:fill="auto"/>
          </w:tcPr>
          <w:p w14:paraId="4B39D2F5" w14:textId="77777777" w:rsidR="00C872F0" w:rsidRDefault="00487BC7" w:rsidP="00C872F0">
            <w:pPr>
              <w:ind w:left="0"/>
              <w:jc w:val="center"/>
            </w:pPr>
            <w:sdt>
              <w:sdtPr>
                <w:rPr>
                  <w:rFonts w:ascii="MS Gothic" w:eastAsia="MS Gothic" w:hAnsi="MS Gothic"/>
                  <w:b/>
                  <w:sz w:val="24"/>
                </w:rPr>
                <w:id w:val="581264483"/>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r w:rsidR="00C872F0" w:rsidRPr="001F003F">
              <w:t xml:space="preserve"> </w:t>
            </w:r>
          </w:p>
        </w:tc>
      </w:tr>
      <w:tr w:rsidR="00C872F0" w:rsidRPr="00E34D1E" w14:paraId="083A12E3" w14:textId="77777777" w:rsidTr="0062182A">
        <w:trPr>
          <w:trHeight w:val="360"/>
        </w:trPr>
        <w:tc>
          <w:tcPr>
            <w:tcW w:w="7873" w:type="dxa"/>
            <w:gridSpan w:val="13"/>
            <w:tcBorders>
              <w:top w:val="nil"/>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4917BE72" w14:textId="77777777" w:rsidR="00C872F0" w:rsidRPr="00E34D1E" w:rsidRDefault="00C872F0" w:rsidP="00E17553">
            <w:pPr>
              <w:pStyle w:val="ListParagraph"/>
              <w:numPr>
                <w:ilvl w:val="0"/>
                <w:numId w:val="71"/>
              </w:numPr>
              <w:ind w:hanging="288"/>
            </w:pPr>
            <w:r w:rsidRPr="00E34D1E">
              <w:t>Do you have a Human Resource Department?</w:t>
            </w:r>
          </w:p>
        </w:tc>
        <w:tc>
          <w:tcPr>
            <w:tcW w:w="1479" w:type="dxa"/>
            <w:gridSpan w:val="5"/>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2EF2024B" w14:textId="77777777" w:rsidR="00C872F0" w:rsidRDefault="00487BC7" w:rsidP="00C872F0">
            <w:pPr>
              <w:ind w:left="0"/>
              <w:jc w:val="center"/>
            </w:pPr>
            <w:sdt>
              <w:sdtPr>
                <w:rPr>
                  <w:rFonts w:ascii="MS Gothic" w:eastAsia="MS Gothic" w:hAnsi="MS Gothic"/>
                  <w:b/>
                  <w:sz w:val="24"/>
                </w:rPr>
                <w:id w:val="-202715816"/>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nil"/>
              <w:left w:val="single" w:sz="2" w:space="0" w:color="D9D9D9" w:themeColor="background1" w:themeShade="D9"/>
              <w:bottom w:val="single" w:sz="2" w:space="0" w:color="D9D9D9" w:themeColor="background1" w:themeShade="D9"/>
            </w:tcBorders>
            <w:shd w:val="clear" w:color="auto" w:fill="auto"/>
          </w:tcPr>
          <w:p w14:paraId="154EB9C9" w14:textId="77777777" w:rsidR="00C872F0" w:rsidRDefault="00487BC7" w:rsidP="00C872F0">
            <w:pPr>
              <w:ind w:left="0"/>
              <w:jc w:val="center"/>
            </w:pPr>
            <w:sdt>
              <w:sdtPr>
                <w:rPr>
                  <w:rFonts w:ascii="MS Gothic" w:eastAsia="MS Gothic" w:hAnsi="MS Gothic"/>
                  <w:b/>
                  <w:sz w:val="24"/>
                </w:rPr>
                <w:id w:val="98463548"/>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37986678" w14:textId="77777777" w:rsidTr="0062182A">
        <w:trPr>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36F35127" w14:textId="77777777" w:rsidR="00C872F0" w:rsidRPr="00E34D1E" w:rsidRDefault="00C872F0" w:rsidP="00E17553">
            <w:pPr>
              <w:pStyle w:val="ListParagraph"/>
              <w:numPr>
                <w:ilvl w:val="0"/>
                <w:numId w:val="71"/>
              </w:numPr>
              <w:ind w:hanging="288"/>
            </w:pPr>
            <w:r w:rsidRPr="00E34D1E">
              <w:t>If no, do you have an individual assigned to manage Human Resource functions?</w:t>
            </w:r>
          </w:p>
        </w:tc>
        <w:tc>
          <w:tcPr>
            <w:tcW w:w="1479"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F7D11F9" w14:textId="77777777" w:rsidR="00C872F0" w:rsidRDefault="00487BC7" w:rsidP="00C872F0">
            <w:pPr>
              <w:ind w:left="0"/>
              <w:jc w:val="center"/>
            </w:pPr>
            <w:sdt>
              <w:sdtPr>
                <w:rPr>
                  <w:rFonts w:ascii="MS Gothic" w:eastAsia="MS Gothic" w:hAnsi="MS Gothic"/>
                  <w:b/>
                  <w:sz w:val="24"/>
                </w:rPr>
                <w:id w:val="-355498385"/>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C2737E6" w14:textId="77777777" w:rsidR="00C872F0" w:rsidRDefault="00487BC7" w:rsidP="00C872F0">
            <w:pPr>
              <w:ind w:left="0"/>
              <w:jc w:val="center"/>
            </w:pPr>
            <w:sdt>
              <w:sdtPr>
                <w:rPr>
                  <w:rFonts w:ascii="MS Gothic" w:eastAsia="MS Gothic" w:hAnsi="MS Gothic"/>
                  <w:b/>
                  <w:sz w:val="24"/>
                </w:rPr>
                <w:id w:val="356013334"/>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077E2483" w14:textId="77777777" w:rsidTr="0062182A">
        <w:trPr>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6C9FE36E" w14:textId="77777777" w:rsidR="00C872F0" w:rsidRPr="00E34D1E" w:rsidRDefault="00C872F0" w:rsidP="00E17553">
            <w:pPr>
              <w:pStyle w:val="ListParagraph"/>
              <w:numPr>
                <w:ilvl w:val="0"/>
                <w:numId w:val="71"/>
              </w:numPr>
              <w:ind w:hanging="288"/>
            </w:pPr>
            <w:r w:rsidRPr="00E34D1E">
              <w:t>Has this individual had specific Human Resource Training?</w:t>
            </w:r>
          </w:p>
        </w:tc>
        <w:tc>
          <w:tcPr>
            <w:tcW w:w="1479"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tcPr>
          <w:p w14:paraId="4CE4EAFF" w14:textId="77777777" w:rsidR="00C872F0" w:rsidRDefault="00487BC7" w:rsidP="00C872F0">
            <w:pPr>
              <w:ind w:left="0"/>
              <w:jc w:val="center"/>
            </w:pPr>
            <w:sdt>
              <w:sdtPr>
                <w:rPr>
                  <w:rFonts w:ascii="MS Gothic" w:eastAsia="MS Gothic" w:hAnsi="MS Gothic"/>
                  <w:b/>
                  <w:sz w:val="24"/>
                </w:rPr>
                <w:id w:val="-1620437621"/>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tcPr>
          <w:p w14:paraId="0518122E" w14:textId="77777777" w:rsidR="00C872F0" w:rsidRDefault="00487BC7" w:rsidP="00C872F0">
            <w:pPr>
              <w:ind w:left="0"/>
              <w:jc w:val="center"/>
            </w:pPr>
            <w:sdt>
              <w:sdtPr>
                <w:rPr>
                  <w:rFonts w:ascii="MS Gothic" w:eastAsia="MS Gothic" w:hAnsi="MS Gothic"/>
                  <w:b/>
                  <w:sz w:val="24"/>
                </w:rPr>
                <w:id w:val="-1309557108"/>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2371A72D" w14:textId="77777777" w:rsidTr="00354B21">
        <w:trPr>
          <w:trHeight w:val="360"/>
        </w:trPr>
        <w:tc>
          <w:tcPr>
            <w:tcW w:w="10795" w:type="dxa"/>
            <w:gridSpan w:val="20"/>
            <w:tcBorders>
              <w:top w:val="single" w:sz="2" w:space="0" w:color="D9D9D9" w:themeColor="background1" w:themeShade="D9"/>
              <w:left w:val="single" w:sz="6" w:space="0" w:color="auto"/>
              <w:bottom w:val="single" w:sz="2" w:space="0" w:color="D9D9D9" w:themeColor="background1" w:themeShade="D9"/>
            </w:tcBorders>
            <w:shd w:val="clear" w:color="auto" w:fill="auto"/>
            <w:vAlign w:val="center"/>
          </w:tcPr>
          <w:p w14:paraId="0D4B791B" w14:textId="77777777" w:rsidR="00C872F0" w:rsidRPr="00E34D1E" w:rsidRDefault="00C872F0" w:rsidP="00E17553">
            <w:pPr>
              <w:pStyle w:val="ListParagraph"/>
              <w:numPr>
                <w:ilvl w:val="0"/>
                <w:numId w:val="18"/>
              </w:numPr>
              <w:ind w:left="576" w:hanging="288"/>
            </w:pPr>
            <w:r>
              <w:t>What is the date of the last review by legal counsel?</w:t>
            </w:r>
            <w:r w:rsidRPr="00E34D1E">
              <w:t xml:space="preserve"> </w:t>
            </w:r>
            <w:sdt>
              <w:sdtPr>
                <w:rPr>
                  <w:rStyle w:val="Style10"/>
                </w:rPr>
                <w:id w:val="-652525646"/>
                <w:placeholder>
                  <w:docPart w:val="5A2BF8AB125445C2AEA887718CAF2912"/>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C872F0" w:rsidRPr="00E34D1E" w14:paraId="4D5EA3B9" w14:textId="77777777" w:rsidTr="0062182A">
        <w:trPr>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5A271CD2" w14:textId="77777777" w:rsidR="00C872F0" w:rsidRPr="00E34D1E" w:rsidRDefault="00C872F0" w:rsidP="00E17553">
            <w:pPr>
              <w:pStyle w:val="ListParagraph"/>
              <w:numPr>
                <w:ilvl w:val="0"/>
                <w:numId w:val="18"/>
              </w:numPr>
              <w:ind w:left="576" w:hanging="288"/>
            </w:pPr>
            <w:r w:rsidRPr="00E34D1E">
              <w:t>Have employment applications and Policies and Procedures been reviewed by legal counsel?</w:t>
            </w:r>
          </w:p>
        </w:tc>
        <w:tc>
          <w:tcPr>
            <w:tcW w:w="1479"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9899C53" w14:textId="77777777" w:rsidR="00C872F0" w:rsidRDefault="00487BC7" w:rsidP="00C872F0">
            <w:pPr>
              <w:ind w:left="0"/>
              <w:jc w:val="center"/>
            </w:pPr>
            <w:sdt>
              <w:sdtPr>
                <w:rPr>
                  <w:rFonts w:ascii="MS Gothic" w:eastAsia="MS Gothic" w:hAnsi="MS Gothic"/>
                  <w:b/>
                  <w:sz w:val="24"/>
                </w:rPr>
                <w:id w:val="1213931011"/>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1F3EF58B" w14:textId="77777777" w:rsidR="00C872F0" w:rsidRDefault="00487BC7" w:rsidP="00C872F0">
            <w:pPr>
              <w:ind w:left="0"/>
              <w:jc w:val="center"/>
            </w:pPr>
            <w:sdt>
              <w:sdtPr>
                <w:rPr>
                  <w:rFonts w:ascii="MS Gothic" w:eastAsia="MS Gothic" w:hAnsi="MS Gothic"/>
                  <w:b/>
                  <w:sz w:val="24"/>
                </w:rPr>
                <w:id w:val="1636754335"/>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058AA7B8" w14:textId="77777777" w:rsidTr="0062182A">
        <w:trPr>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42BBBBF6" w14:textId="77777777" w:rsidR="00C872F0" w:rsidRPr="00E34D1E" w:rsidRDefault="00C872F0" w:rsidP="00E17553">
            <w:pPr>
              <w:pStyle w:val="ListParagraph"/>
              <w:numPr>
                <w:ilvl w:val="0"/>
                <w:numId w:val="18"/>
              </w:numPr>
              <w:ind w:left="576" w:hanging="288"/>
            </w:pPr>
            <w:r w:rsidRPr="00E34D1E">
              <w:t>Is the manual distributed to all personnel?</w:t>
            </w:r>
          </w:p>
        </w:tc>
        <w:tc>
          <w:tcPr>
            <w:tcW w:w="1479"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269858" w14:textId="77777777" w:rsidR="00C872F0" w:rsidRDefault="00487BC7" w:rsidP="00C872F0">
            <w:pPr>
              <w:ind w:left="0"/>
              <w:jc w:val="center"/>
            </w:pPr>
            <w:sdt>
              <w:sdtPr>
                <w:rPr>
                  <w:rFonts w:ascii="MS Gothic" w:eastAsia="MS Gothic" w:hAnsi="MS Gothic"/>
                  <w:b/>
                  <w:sz w:val="24"/>
                </w:rPr>
                <w:id w:val="-1273393108"/>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5EAF48D9" w14:textId="77777777" w:rsidR="00C872F0" w:rsidRDefault="00487BC7" w:rsidP="00C872F0">
            <w:pPr>
              <w:ind w:left="0"/>
              <w:jc w:val="center"/>
            </w:pPr>
            <w:sdt>
              <w:sdtPr>
                <w:rPr>
                  <w:rFonts w:ascii="MS Gothic" w:eastAsia="MS Gothic" w:hAnsi="MS Gothic"/>
                  <w:b/>
                  <w:sz w:val="24"/>
                </w:rPr>
                <w:id w:val="-477532424"/>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192E76D9" w14:textId="77777777" w:rsidTr="0062182A">
        <w:trPr>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3350ED20" w14:textId="77777777" w:rsidR="00C872F0" w:rsidRPr="00E34D1E" w:rsidRDefault="00C872F0" w:rsidP="00C872F0">
            <w:pPr>
              <w:ind w:left="576"/>
            </w:pPr>
            <w:r w:rsidRPr="00E34D1E">
              <w:t>If yes, does each employee sign an acknowledgement of receipt and understanding?</w:t>
            </w:r>
          </w:p>
        </w:tc>
        <w:tc>
          <w:tcPr>
            <w:tcW w:w="1479"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2A5AFB4" w14:textId="77777777" w:rsidR="00C872F0" w:rsidRDefault="00487BC7" w:rsidP="00C872F0">
            <w:pPr>
              <w:ind w:left="0"/>
              <w:jc w:val="center"/>
            </w:pPr>
            <w:sdt>
              <w:sdtPr>
                <w:rPr>
                  <w:rFonts w:ascii="MS Gothic" w:eastAsia="MS Gothic" w:hAnsi="MS Gothic"/>
                  <w:b/>
                  <w:sz w:val="24"/>
                </w:rPr>
                <w:id w:val="216242709"/>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9526661" w14:textId="77777777" w:rsidR="00C872F0" w:rsidRDefault="00487BC7" w:rsidP="00C872F0">
            <w:pPr>
              <w:ind w:left="0"/>
              <w:jc w:val="center"/>
            </w:pPr>
            <w:sdt>
              <w:sdtPr>
                <w:rPr>
                  <w:rFonts w:ascii="MS Gothic" w:eastAsia="MS Gothic" w:hAnsi="MS Gothic"/>
                  <w:b/>
                  <w:sz w:val="24"/>
                </w:rPr>
                <w:id w:val="1009250112"/>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699E7370" w14:textId="77777777" w:rsidTr="0062182A">
        <w:trPr>
          <w:trHeight w:val="360"/>
        </w:trPr>
        <w:tc>
          <w:tcPr>
            <w:tcW w:w="7873" w:type="dxa"/>
            <w:gridSpan w:val="13"/>
            <w:tcBorders>
              <w:top w:val="single" w:sz="2" w:space="0" w:color="D9D9D9" w:themeColor="background1" w:themeShade="D9"/>
              <w:left w:val="single" w:sz="6" w:space="0" w:color="auto"/>
              <w:bottom w:val="nil"/>
              <w:right w:val="single" w:sz="2" w:space="0" w:color="D9D9D9" w:themeColor="background1" w:themeShade="D9"/>
            </w:tcBorders>
            <w:shd w:val="clear" w:color="auto" w:fill="auto"/>
            <w:vAlign w:val="center"/>
          </w:tcPr>
          <w:p w14:paraId="269233FB" w14:textId="77777777" w:rsidR="00C872F0" w:rsidRPr="00E34D1E" w:rsidRDefault="00C872F0" w:rsidP="00E17553">
            <w:pPr>
              <w:pStyle w:val="ListParagraph"/>
              <w:numPr>
                <w:ilvl w:val="0"/>
                <w:numId w:val="18"/>
              </w:numPr>
              <w:ind w:left="576" w:hanging="288"/>
            </w:pPr>
            <w:r w:rsidRPr="00E34D1E">
              <w:t>Is the manual reviewed with new employees as part of employment orientation?</w:t>
            </w:r>
          </w:p>
        </w:tc>
        <w:tc>
          <w:tcPr>
            <w:tcW w:w="1479" w:type="dxa"/>
            <w:gridSpan w:val="5"/>
            <w:tcBorders>
              <w:top w:val="single" w:sz="2" w:space="0" w:color="D9D9D9" w:themeColor="background1" w:themeShade="D9"/>
              <w:left w:val="single" w:sz="2" w:space="0" w:color="D9D9D9" w:themeColor="background1" w:themeShade="D9"/>
              <w:bottom w:val="nil"/>
              <w:right w:val="single" w:sz="4" w:space="0" w:color="D9D9D9" w:themeColor="background1" w:themeShade="D9"/>
            </w:tcBorders>
            <w:shd w:val="clear" w:color="auto" w:fill="auto"/>
            <w:vAlign w:val="center"/>
          </w:tcPr>
          <w:p w14:paraId="51E0F328" w14:textId="77777777" w:rsidR="00C872F0" w:rsidRDefault="00487BC7" w:rsidP="00C872F0">
            <w:pPr>
              <w:ind w:left="0"/>
              <w:jc w:val="center"/>
            </w:pPr>
            <w:sdt>
              <w:sdtPr>
                <w:rPr>
                  <w:rFonts w:ascii="MS Gothic" w:eastAsia="MS Gothic" w:hAnsi="MS Gothic"/>
                  <w:b/>
                  <w:sz w:val="24"/>
                </w:rPr>
                <w:id w:val="225887206"/>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c>
          <w:tcPr>
            <w:tcW w:w="1443" w:type="dxa"/>
            <w:gridSpan w:val="2"/>
            <w:tcBorders>
              <w:top w:val="single" w:sz="2" w:space="0" w:color="D9D9D9" w:themeColor="background1" w:themeShade="D9"/>
              <w:left w:val="single" w:sz="4" w:space="0" w:color="D9D9D9" w:themeColor="background1" w:themeShade="D9"/>
              <w:bottom w:val="nil"/>
            </w:tcBorders>
            <w:shd w:val="clear" w:color="auto" w:fill="auto"/>
            <w:vAlign w:val="center"/>
          </w:tcPr>
          <w:p w14:paraId="3DDD309B" w14:textId="77777777" w:rsidR="00C872F0" w:rsidRDefault="00487BC7" w:rsidP="00C872F0">
            <w:pPr>
              <w:ind w:left="0"/>
              <w:jc w:val="center"/>
            </w:pPr>
            <w:sdt>
              <w:sdtPr>
                <w:rPr>
                  <w:rFonts w:ascii="MS Gothic" w:eastAsia="MS Gothic" w:hAnsi="MS Gothic"/>
                  <w:b/>
                  <w:sz w:val="24"/>
                </w:rPr>
                <w:id w:val="675073403"/>
                <w15:appearance w15:val="hidden"/>
                <w14:checkbox>
                  <w14:checked w14:val="0"/>
                  <w14:checkedState w14:val="2612" w14:font="MS Gothic"/>
                  <w14:uncheckedState w14:val="2610" w14:font="MS Gothic"/>
                </w14:checkbox>
              </w:sdtPr>
              <w:sdtEndPr/>
              <w:sdtContent>
                <w:r w:rsidR="00C872F0">
                  <w:rPr>
                    <w:rFonts w:ascii="MS Gothic" w:eastAsia="MS Gothic" w:hAnsi="MS Gothic" w:hint="eastAsia"/>
                    <w:b/>
                    <w:sz w:val="24"/>
                  </w:rPr>
                  <w:t>☐</w:t>
                </w:r>
              </w:sdtContent>
            </w:sdt>
          </w:p>
        </w:tc>
      </w:tr>
      <w:tr w:rsidR="00C872F0" w:rsidRPr="00E34D1E" w14:paraId="06F00DEC" w14:textId="77777777" w:rsidTr="0062182A">
        <w:trPr>
          <w:trHeight w:hRule="exact" w:val="504"/>
        </w:trPr>
        <w:tc>
          <w:tcPr>
            <w:tcW w:w="10795" w:type="dxa"/>
            <w:gridSpan w:val="20"/>
            <w:tcBorders>
              <w:top w:val="nil"/>
              <w:left w:val="single" w:sz="6" w:space="0" w:color="auto"/>
              <w:bottom w:val="single" w:sz="2" w:space="0" w:color="D9D9D9" w:themeColor="background1" w:themeShade="D9"/>
            </w:tcBorders>
            <w:shd w:val="clear" w:color="auto" w:fill="auto"/>
            <w:vAlign w:val="center"/>
          </w:tcPr>
          <w:p w14:paraId="115BA347" w14:textId="6FBD85C0" w:rsidR="00C872F0" w:rsidRPr="00E34D1E" w:rsidRDefault="00C872F0" w:rsidP="00E17553">
            <w:pPr>
              <w:pStyle w:val="ListParagraph"/>
              <w:numPr>
                <w:ilvl w:val="0"/>
                <w:numId w:val="18"/>
              </w:numPr>
              <w:ind w:left="576" w:hanging="288"/>
            </w:pPr>
            <w:r w:rsidRPr="00E34D1E">
              <w:t>Does the personnel manual include Policies and Procedures for the following?</w:t>
            </w:r>
          </w:p>
          <w:p w14:paraId="0393A02E" w14:textId="77777777" w:rsidR="00C872F0" w:rsidRPr="00D41F90" w:rsidRDefault="00C872F0" w:rsidP="00C872F0">
            <w:pPr>
              <w:pStyle w:val="ListParagraph"/>
              <w:ind w:left="0"/>
              <w:jc w:val="center"/>
              <w:rPr>
                <w:b/>
              </w:rPr>
            </w:pPr>
            <w:r w:rsidRPr="00D41F90">
              <w:rPr>
                <w:b/>
                <w:i/>
                <w:color w:val="0070C0"/>
              </w:rPr>
              <w:t>Provide an explanation for all “no” responses.</w:t>
            </w:r>
          </w:p>
          <w:p w14:paraId="5174BFD4" w14:textId="77777777" w:rsidR="00C872F0" w:rsidRPr="00E34D1E" w:rsidRDefault="00C872F0" w:rsidP="00C872F0">
            <w:pPr>
              <w:pStyle w:val="ListParagraph"/>
              <w:ind w:left="0"/>
              <w:jc w:val="center"/>
              <w:rPr>
                <w:b/>
              </w:rPr>
            </w:pPr>
          </w:p>
        </w:tc>
      </w:tr>
      <w:tr w:rsidR="00C872F0" w:rsidRPr="00E34D1E" w14:paraId="370C61FA" w14:textId="77777777" w:rsidTr="0062182A">
        <w:trPr>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4252CB69" w14:textId="77777777" w:rsidR="00C872F0" w:rsidRPr="00E34D1E" w:rsidRDefault="00C872F0" w:rsidP="00C872F0">
            <w:pPr>
              <w:ind w:left="576"/>
            </w:pPr>
          </w:p>
        </w:tc>
        <w:tc>
          <w:tcPr>
            <w:tcW w:w="2920" w:type="dxa"/>
            <w:gridSpan w:val="8"/>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D524937" w14:textId="77777777" w:rsidR="00C872F0" w:rsidRPr="00E34D1E" w:rsidRDefault="00C872F0" w:rsidP="00C872F0">
            <w:pPr>
              <w:ind w:left="576"/>
            </w:pPr>
            <w:r>
              <w:t>Written Procedures</w:t>
            </w:r>
          </w:p>
        </w:tc>
        <w:tc>
          <w:tcPr>
            <w:tcW w:w="2922" w:type="dxa"/>
            <w:gridSpan w:val="7"/>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58CFCD86" w14:textId="77777777" w:rsidR="00C872F0" w:rsidRPr="00324DBF" w:rsidRDefault="00C872F0" w:rsidP="00C872F0">
            <w:pPr>
              <w:ind w:left="0"/>
              <w:jc w:val="center"/>
              <w:rPr>
                <w:rFonts w:eastAsia="MS Gothic"/>
                <w:sz w:val="24"/>
                <w:szCs w:val="24"/>
              </w:rPr>
            </w:pPr>
            <w:r w:rsidRPr="00324DBF">
              <w:rPr>
                <w:rFonts w:eastAsia="MS Gothic"/>
                <w:sz w:val="24"/>
                <w:szCs w:val="24"/>
              </w:rPr>
              <w:t>Supervisory Training</w:t>
            </w:r>
          </w:p>
        </w:tc>
      </w:tr>
      <w:tr w:rsidR="00C872F0" w:rsidRPr="00E34D1E" w14:paraId="538AF902" w14:textId="77777777" w:rsidTr="0062182A">
        <w:trPr>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7117748E" w14:textId="77777777" w:rsidR="00C872F0" w:rsidRPr="00E34D1E" w:rsidRDefault="00C872F0" w:rsidP="00C872F0">
            <w:pPr>
              <w:ind w:left="576"/>
            </w:pPr>
          </w:p>
        </w:tc>
        <w:tc>
          <w:tcPr>
            <w:tcW w:w="146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E2F3" w:themeFill="accent1" w:themeFillTint="33"/>
            <w:vAlign w:val="center"/>
          </w:tcPr>
          <w:p w14:paraId="2BDF6964" w14:textId="77777777" w:rsidR="00C872F0" w:rsidRPr="00375B94" w:rsidRDefault="00C872F0" w:rsidP="00C872F0">
            <w:pPr>
              <w:ind w:left="576"/>
              <w:rPr>
                <w:b/>
              </w:rPr>
            </w:pPr>
            <w:r w:rsidRPr="00375B94">
              <w:rPr>
                <w:b/>
              </w:rPr>
              <w:t>Yes</w:t>
            </w:r>
          </w:p>
        </w:tc>
        <w:tc>
          <w:tcPr>
            <w:tcW w:w="146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E2F3" w:themeFill="accent1" w:themeFillTint="33"/>
            <w:vAlign w:val="center"/>
          </w:tcPr>
          <w:p w14:paraId="34DAFA45" w14:textId="77777777" w:rsidR="00C872F0" w:rsidRPr="00375B94" w:rsidRDefault="00C872F0" w:rsidP="00C872F0">
            <w:pPr>
              <w:ind w:left="576"/>
              <w:rPr>
                <w:b/>
              </w:rPr>
            </w:pPr>
            <w:r w:rsidRPr="00375B94">
              <w:rPr>
                <w:b/>
              </w:rPr>
              <w:t>No</w:t>
            </w:r>
          </w:p>
        </w:tc>
        <w:tc>
          <w:tcPr>
            <w:tcW w:w="1459"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4" w:space="0" w:color="D9D9D9" w:themeColor="background1" w:themeShade="D9"/>
            </w:tcBorders>
            <w:shd w:val="clear" w:color="auto" w:fill="D9E2F3" w:themeFill="accent1" w:themeFillTint="33"/>
            <w:vAlign w:val="center"/>
          </w:tcPr>
          <w:p w14:paraId="4FBFF3D8" w14:textId="77777777" w:rsidR="00C872F0" w:rsidRPr="00375B94" w:rsidRDefault="00C872F0" w:rsidP="00C872F0">
            <w:pPr>
              <w:ind w:left="0"/>
              <w:jc w:val="center"/>
              <w:rPr>
                <w:rFonts w:eastAsia="MS Gothic"/>
                <w:b/>
                <w:sz w:val="24"/>
                <w:szCs w:val="24"/>
              </w:rPr>
            </w:pPr>
            <w:r w:rsidRPr="00375B94">
              <w:rPr>
                <w:rFonts w:eastAsia="MS Gothic"/>
                <w:b/>
                <w:szCs w:val="24"/>
              </w:rPr>
              <w:t>Yes</w:t>
            </w:r>
          </w:p>
        </w:tc>
        <w:tc>
          <w:tcPr>
            <w:tcW w:w="1463" w:type="dxa"/>
            <w:gridSpan w:val="4"/>
            <w:tcBorders>
              <w:top w:val="single" w:sz="2" w:space="0" w:color="D9D9D9" w:themeColor="background1" w:themeShade="D9"/>
              <w:left w:val="single" w:sz="4" w:space="0" w:color="D9D9D9" w:themeColor="background1" w:themeShade="D9"/>
              <w:bottom w:val="single" w:sz="2" w:space="0" w:color="D9D9D9" w:themeColor="background1" w:themeShade="D9"/>
            </w:tcBorders>
            <w:shd w:val="clear" w:color="auto" w:fill="D9E2F3" w:themeFill="accent1" w:themeFillTint="33"/>
            <w:vAlign w:val="center"/>
          </w:tcPr>
          <w:p w14:paraId="11FA89F3" w14:textId="77777777" w:rsidR="00C872F0" w:rsidRPr="00375B94" w:rsidRDefault="00C872F0" w:rsidP="00C872F0">
            <w:pPr>
              <w:ind w:left="0"/>
              <w:jc w:val="center"/>
              <w:rPr>
                <w:rFonts w:eastAsia="MS Gothic"/>
                <w:b/>
                <w:sz w:val="24"/>
                <w:szCs w:val="24"/>
              </w:rPr>
            </w:pPr>
            <w:r w:rsidRPr="00375B94">
              <w:rPr>
                <w:rFonts w:eastAsia="MS Gothic"/>
                <w:b/>
                <w:szCs w:val="24"/>
              </w:rPr>
              <w:t>No</w:t>
            </w:r>
          </w:p>
        </w:tc>
      </w:tr>
      <w:tr w:rsidR="00C872F0" w:rsidRPr="00E34D1E" w14:paraId="11F7EAF8"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157F9161" w14:textId="77777777" w:rsidR="00C872F0" w:rsidRPr="00E34D1E" w:rsidRDefault="00C872F0" w:rsidP="00E17553">
            <w:pPr>
              <w:pStyle w:val="ListParagraph"/>
              <w:numPr>
                <w:ilvl w:val="0"/>
                <w:numId w:val="153"/>
              </w:numPr>
              <w:ind w:left="864" w:hanging="288"/>
            </w:pPr>
            <w:r w:rsidRPr="00E34D1E">
              <w:t>Hiring</w:t>
            </w:r>
          </w:p>
        </w:tc>
        <w:sdt>
          <w:sdtPr>
            <w:rPr>
              <w:rFonts w:eastAsia="MS Gothic"/>
              <w:b/>
              <w:sz w:val="24"/>
              <w:szCs w:val="24"/>
            </w:rPr>
            <w:id w:val="1648172357"/>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9F8ECEF" w14:textId="77777777" w:rsidR="00C872F0" w:rsidRPr="00625BDA" w:rsidRDefault="00C872F0" w:rsidP="00C872F0">
                <w:pPr>
                  <w:ind w:left="0"/>
                  <w:jc w:val="center"/>
                  <w:rPr>
                    <w:rFonts w:ascii="MS Gothic" w:eastAsia="MS Gothic" w:hAnsi="MS Gothic"/>
                    <w:b/>
                    <w:sz w:val="24"/>
                    <w:szCs w:val="24"/>
                  </w:rPr>
                </w:pPr>
                <w:r>
                  <w:rPr>
                    <w:rFonts w:ascii="MS Gothic" w:eastAsia="MS Gothic" w:hAnsi="MS Gothic" w:hint="eastAsia"/>
                    <w:b/>
                    <w:sz w:val="24"/>
                    <w:szCs w:val="24"/>
                  </w:rPr>
                  <w:t>☐</w:t>
                </w:r>
              </w:p>
            </w:tc>
          </w:sdtContent>
        </w:sdt>
        <w:sdt>
          <w:sdtPr>
            <w:rPr>
              <w:rFonts w:eastAsia="MS Gothic"/>
              <w:b/>
              <w:sz w:val="24"/>
              <w:szCs w:val="24"/>
            </w:rPr>
            <w:id w:val="1155107294"/>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DA67D97" w14:textId="77777777" w:rsidR="00C872F0" w:rsidRPr="00625BDA" w:rsidRDefault="00C872F0" w:rsidP="00C872F0">
                <w:pPr>
                  <w:ind w:left="0"/>
                  <w:jc w:val="center"/>
                  <w:rPr>
                    <w:rFonts w:ascii="MS Gothic" w:eastAsia="MS Gothic" w:hAnsi="MS Gothic"/>
                    <w:b/>
                    <w:sz w:val="24"/>
                    <w:szCs w:val="24"/>
                  </w:rPr>
                </w:pPr>
                <w:r>
                  <w:rPr>
                    <w:rFonts w:ascii="MS Gothic" w:eastAsia="MS Gothic" w:hAnsi="MS Gothic" w:hint="eastAsia"/>
                    <w:b/>
                    <w:sz w:val="24"/>
                    <w:szCs w:val="24"/>
                  </w:rPr>
                  <w:t>☐</w:t>
                </w:r>
              </w:p>
            </w:tc>
          </w:sdtContent>
        </w:sdt>
        <w:sdt>
          <w:sdtPr>
            <w:rPr>
              <w:rFonts w:eastAsia="MS Gothic"/>
              <w:b/>
              <w:sz w:val="24"/>
              <w:szCs w:val="24"/>
            </w:rPr>
            <w:id w:val="-947845691"/>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72CF1DB" w14:textId="77777777" w:rsidR="00C872F0" w:rsidRPr="00625BDA" w:rsidRDefault="00C872F0" w:rsidP="00C872F0">
                <w:pPr>
                  <w:ind w:left="0"/>
                  <w:jc w:val="center"/>
                  <w:rPr>
                    <w:rFonts w:ascii="MS Gothic" w:eastAsia="MS Gothic" w:hAnsi="MS Gothic"/>
                    <w:b/>
                    <w:sz w:val="24"/>
                    <w:szCs w:val="24"/>
                  </w:rPr>
                </w:pPr>
                <w:r>
                  <w:rPr>
                    <w:rFonts w:ascii="MS Gothic" w:eastAsia="MS Gothic" w:hAnsi="MS Gothic" w:hint="eastAsia"/>
                    <w:b/>
                    <w:sz w:val="24"/>
                    <w:szCs w:val="24"/>
                  </w:rPr>
                  <w:t>☐</w:t>
                </w:r>
              </w:p>
            </w:tc>
          </w:sdtContent>
        </w:sdt>
        <w:sdt>
          <w:sdtPr>
            <w:rPr>
              <w:rFonts w:eastAsia="MS Gothic"/>
              <w:b/>
              <w:sz w:val="24"/>
              <w:szCs w:val="24"/>
            </w:rPr>
            <w:id w:val="1013806760"/>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52473CE4"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34DBCF29"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6EFDF466" w14:textId="77777777" w:rsidR="00C872F0" w:rsidRPr="00E34D1E" w:rsidRDefault="00C872F0" w:rsidP="00E17553">
            <w:pPr>
              <w:pStyle w:val="ListParagraph"/>
              <w:numPr>
                <w:ilvl w:val="0"/>
                <w:numId w:val="153"/>
              </w:numPr>
              <w:ind w:left="864" w:hanging="288"/>
            </w:pPr>
            <w:r>
              <w:t>Interviewing</w:t>
            </w:r>
          </w:p>
        </w:tc>
        <w:sdt>
          <w:sdtPr>
            <w:rPr>
              <w:rFonts w:eastAsia="MS Gothic"/>
              <w:b/>
              <w:sz w:val="24"/>
              <w:szCs w:val="24"/>
            </w:rPr>
            <w:id w:val="1705980475"/>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F95D1C3"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425493524"/>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9CDE1C"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35282063"/>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01C1D3"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719578319"/>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0075737A"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25485CCA"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6FA72871" w14:textId="77777777" w:rsidR="00C872F0" w:rsidRDefault="00C872F0" w:rsidP="00E17553">
            <w:pPr>
              <w:pStyle w:val="ListParagraph"/>
              <w:numPr>
                <w:ilvl w:val="0"/>
                <w:numId w:val="153"/>
              </w:numPr>
              <w:ind w:left="864" w:hanging="288"/>
            </w:pPr>
            <w:r>
              <w:t>Evaluation</w:t>
            </w:r>
          </w:p>
        </w:tc>
        <w:sdt>
          <w:sdtPr>
            <w:rPr>
              <w:rFonts w:eastAsia="MS Gothic"/>
              <w:b/>
              <w:sz w:val="24"/>
              <w:szCs w:val="24"/>
            </w:rPr>
            <w:id w:val="602931551"/>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AC76681"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223365869"/>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EB4573A"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402053065"/>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783295A"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139408400"/>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DD6675D"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4D9AC191"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641C6A8D" w14:textId="77777777" w:rsidR="00C872F0" w:rsidRPr="00E34D1E" w:rsidRDefault="00C872F0" w:rsidP="00E17553">
            <w:pPr>
              <w:pStyle w:val="ListParagraph"/>
              <w:numPr>
                <w:ilvl w:val="0"/>
                <w:numId w:val="153"/>
              </w:numPr>
              <w:ind w:left="864" w:hanging="288"/>
            </w:pPr>
            <w:r w:rsidRPr="00E34D1E">
              <w:t>Promotion</w:t>
            </w:r>
          </w:p>
        </w:tc>
        <w:sdt>
          <w:sdtPr>
            <w:rPr>
              <w:rFonts w:eastAsia="MS Gothic"/>
              <w:b/>
              <w:sz w:val="24"/>
              <w:szCs w:val="24"/>
            </w:rPr>
            <w:id w:val="621113948"/>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13093C4"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48808839"/>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FA1994D"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564155471"/>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582E34E"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573390341"/>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9571A59"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27831F43"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4500AD78" w14:textId="77777777" w:rsidR="00C872F0" w:rsidRPr="00E34D1E" w:rsidRDefault="00C872F0" w:rsidP="00E17553">
            <w:pPr>
              <w:pStyle w:val="ListParagraph"/>
              <w:numPr>
                <w:ilvl w:val="0"/>
                <w:numId w:val="153"/>
              </w:numPr>
              <w:ind w:left="864" w:hanging="288"/>
            </w:pPr>
            <w:r>
              <w:t>Demotion</w:t>
            </w:r>
          </w:p>
        </w:tc>
        <w:sdt>
          <w:sdtPr>
            <w:rPr>
              <w:rFonts w:eastAsia="MS Gothic"/>
              <w:b/>
              <w:sz w:val="24"/>
              <w:szCs w:val="24"/>
            </w:rPr>
            <w:id w:val="355241785"/>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60BAD9C"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923639199"/>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9100B6B"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509978705"/>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792E83C"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930736560"/>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9E3E98A"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7052C071"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6C5315CB" w14:textId="77777777" w:rsidR="00C872F0" w:rsidRPr="00E34D1E" w:rsidRDefault="00C872F0" w:rsidP="00E17553">
            <w:pPr>
              <w:pStyle w:val="ListParagraph"/>
              <w:numPr>
                <w:ilvl w:val="0"/>
                <w:numId w:val="153"/>
              </w:numPr>
              <w:ind w:left="864" w:hanging="288"/>
            </w:pPr>
            <w:r>
              <w:t>Discipline</w:t>
            </w:r>
          </w:p>
        </w:tc>
        <w:sdt>
          <w:sdtPr>
            <w:rPr>
              <w:rFonts w:eastAsia="MS Gothic"/>
              <w:b/>
              <w:sz w:val="24"/>
              <w:szCs w:val="24"/>
            </w:rPr>
            <w:id w:val="1441645693"/>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A77FF63"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419938257"/>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88D4F81"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123271766"/>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0300032"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382397131"/>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C847394"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6E9D1F8E"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31AD9A6D" w14:textId="77777777" w:rsidR="00C872F0" w:rsidRPr="00E34D1E" w:rsidRDefault="00C872F0" w:rsidP="00E17553">
            <w:pPr>
              <w:pStyle w:val="ListParagraph"/>
              <w:numPr>
                <w:ilvl w:val="0"/>
                <w:numId w:val="153"/>
              </w:numPr>
              <w:ind w:left="864" w:hanging="288"/>
            </w:pPr>
            <w:r>
              <w:t>Discrimination</w:t>
            </w:r>
          </w:p>
        </w:tc>
        <w:sdt>
          <w:sdtPr>
            <w:rPr>
              <w:rFonts w:ascii="MS Gothic" w:eastAsia="MS Gothic" w:hAnsi="MS Gothic"/>
              <w:b/>
              <w:sz w:val="24"/>
              <w:szCs w:val="24"/>
            </w:rPr>
            <w:id w:val="376043772"/>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C0A064F" w14:textId="77777777" w:rsidR="00C872F0" w:rsidRPr="00625BDA"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126974518"/>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7A1062D" w14:textId="77777777" w:rsidR="00C872F0" w:rsidRPr="00625BDA"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359510202"/>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776C164" w14:textId="77777777" w:rsidR="00C872F0" w:rsidRPr="00625BDA"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565725532"/>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01E5F964" w14:textId="77777777" w:rsidR="00C872F0" w:rsidRPr="00625BDA"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3FEF9334"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1CD08D91" w14:textId="77777777" w:rsidR="00C872F0" w:rsidRPr="00E34D1E" w:rsidRDefault="00C872F0" w:rsidP="00E17553">
            <w:pPr>
              <w:pStyle w:val="ListParagraph"/>
              <w:numPr>
                <w:ilvl w:val="0"/>
                <w:numId w:val="153"/>
              </w:numPr>
              <w:ind w:left="864" w:hanging="288"/>
            </w:pPr>
            <w:r>
              <w:t>Termination</w:t>
            </w:r>
          </w:p>
        </w:tc>
        <w:sdt>
          <w:sdtPr>
            <w:rPr>
              <w:rFonts w:ascii="MS Gothic" w:eastAsia="MS Gothic" w:hAnsi="MS Gothic"/>
              <w:b/>
              <w:sz w:val="24"/>
              <w:szCs w:val="24"/>
            </w:rPr>
            <w:id w:val="844212968"/>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7D3AB5A"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704720055"/>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E614D99"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272984320"/>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5EABF5F"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542414581"/>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9BC82B8"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2D80572E"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64EEFADE" w14:textId="77777777" w:rsidR="00C872F0" w:rsidRPr="00E34D1E" w:rsidRDefault="00C872F0" w:rsidP="00E17553">
            <w:pPr>
              <w:pStyle w:val="ListParagraph"/>
              <w:numPr>
                <w:ilvl w:val="0"/>
                <w:numId w:val="153"/>
              </w:numPr>
              <w:ind w:left="864" w:hanging="288"/>
            </w:pPr>
            <w:r w:rsidRPr="00E34D1E">
              <w:t>Suspension</w:t>
            </w:r>
          </w:p>
        </w:tc>
        <w:sdt>
          <w:sdtPr>
            <w:rPr>
              <w:rFonts w:ascii="MS Gothic" w:eastAsia="MS Gothic" w:hAnsi="MS Gothic"/>
              <w:b/>
              <w:sz w:val="24"/>
              <w:szCs w:val="24"/>
            </w:rPr>
            <w:id w:val="-942378962"/>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F1B13B4"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189403439"/>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CCFC04D"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379434834"/>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91110A2"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895194393"/>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3EB7D558"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6E73FDFD"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4" w:space="0" w:color="auto"/>
              <w:right w:val="single" w:sz="2" w:space="0" w:color="D9D9D9" w:themeColor="background1" w:themeShade="D9"/>
            </w:tcBorders>
            <w:shd w:val="clear" w:color="auto" w:fill="auto"/>
            <w:vAlign w:val="center"/>
          </w:tcPr>
          <w:p w14:paraId="2F9D3AC1" w14:textId="77777777" w:rsidR="00C872F0" w:rsidRPr="00E34D1E" w:rsidRDefault="00C872F0" w:rsidP="00E17553">
            <w:pPr>
              <w:pStyle w:val="ListParagraph"/>
              <w:numPr>
                <w:ilvl w:val="0"/>
                <w:numId w:val="153"/>
              </w:numPr>
              <w:ind w:left="864" w:hanging="288"/>
            </w:pPr>
            <w:r w:rsidRPr="00E34D1E">
              <w:t>Transfer</w:t>
            </w:r>
          </w:p>
        </w:tc>
        <w:sdt>
          <w:sdtPr>
            <w:rPr>
              <w:rFonts w:ascii="MS Gothic" w:eastAsia="MS Gothic" w:hAnsi="MS Gothic"/>
              <w:b/>
              <w:sz w:val="24"/>
              <w:szCs w:val="24"/>
            </w:rPr>
            <w:id w:val="1611699975"/>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3DE3DD0C"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680580568"/>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69A3F484"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247422174"/>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51E86004"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215483126"/>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4" w:space="0" w:color="auto"/>
                </w:tcBorders>
                <w:shd w:val="clear" w:color="auto" w:fill="auto"/>
                <w:vAlign w:val="center"/>
              </w:tcPr>
              <w:p w14:paraId="5AB86127"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24251D46" w14:textId="77777777" w:rsidTr="0062182A">
        <w:trPr>
          <w:gridAfter w:val="1"/>
          <w:wAfter w:w="18" w:type="dxa"/>
          <w:trHeight w:val="360"/>
        </w:trPr>
        <w:tc>
          <w:tcPr>
            <w:tcW w:w="4953" w:type="dxa"/>
            <w:gridSpan w:val="5"/>
            <w:tcBorders>
              <w:top w:val="single" w:sz="4" w:space="0" w:color="auto"/>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72E3D788" w14:textId="77777777" w:rsidR="00C872F0" w:rsidRPr="00E34D1E" w:rsidRDefault="00C872F0" w:rsidP="00E17553">
            <w:pPr>
              <w:pStyle w:val="ListParagraph"/>
              <w:numPr>
                <w:ilvl w:val="0"/>
                <w:numId w:val="153"/>
              </w:numPr>
              <w:ind w:left="864" w:hanging="288"/>
            </w:pPr>
            <w:r w:rsidRPr="00E34D1E">
              <w:lastRenderedPageBreak/>
              <w:t>Sexual Harassment</w:t>
            </w:r>
          </w:p>
        </w:tc>
        <w:sdt>
          <w:sdtPr>
            <w:rPr>
              <w:rFonts w:ascii="MS Gothic" w:eastAsia="MS Gothic" w:hAnsi="MS Gothic"/>
              <w:b/>
              <w:sz w:val="24"/>
              <w:szCs w:val="24"/>
            </w:rPr>
            <w:id w:val="-1809308576"/>
            <w15:appearance w15:val="hidden"/>
            <w14:checkbox>
              <w14:checked w14:val="0"/>
              <w14:checkedState w14:val="2612" w14:font="MS Gothic"/>
              <w14:uncheckedState w14:val="2610" w14:font="MS Gothic"/>
            </w14:checkbox>
          </w:sdtPr>
          <w:sdtEndPr/>
          <w:sdtContent>
            <w:tc>
              <w:tcPr>
                <w:tcW w:w="1453" w:type="dxa"/>
                <w:gridSpan w:val="3"/>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9D069BA"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440135133"/>
            <w15:appearance w15:val="hidden"/>
            <w14:checkbox>
              <w14:checked w14:val="0"/>
              <w14:checkedState w14:val="2612" w14:font="MS Gothic"/>
              <w14:uncheckedState w14:val="2610" w14:font="MS Gothic"/>
            </w14:checkbox>
          </w:sdtPr>
          <w:sdtEndPr/>
          <w:sdtContent>
            <w:tc>
              <w:tcPr>
                <w:tcW w:w="1467" w:type="dxa"/>
                <w:gridSpan w:val="5"/>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B74DF02"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605961648"/>
            <w15:appearance w15:val="hidden"/>
            <w14:checkbox>
              <w14:checked w14:val="0"/>
              <w14:checkedState w14:val="2612" w14:font="MS Gothic"/>
              <w14:uncheckedState w14:val="2610" w14:font="MS Gothic"/>
            </w14:checkbox>
          </w:sdtPr>
          <w:sdtEndPr/>
          <w:sdtContent>
            <w:tc>
              <w:tcPr>
                <w:tcW w:w="1467" w:type="dxa"/>
                <w:gridSpan w:val="4"/>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D9C32C9"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806958172"/>
            <w15:appearance w15:val="hidden"/>
            <w14:checkbox>
              <w14:checked w14:val="0"/>
              <w14:checkedState w14:val="2612" w14:font="MS Gothic"/>
              <w14:uncheckedState w14:val="2610" w14:font="MS Gothic"/>
            </w14:checkbox>
          </w:sdtPr>
          <w:sdtEndPr/>
          <w:sdtContent>
            <w:tc>
              <w:tcPr>
                <w:tcW w:w="1437" w:type="dxa"/>
                <w:gridSpan w:val="2"/>
                <w:tcBorders>
                  <w:top w:val="single" w:sz="4" w:space="0" w:color="auto"/>
                  <w:left w:val="single" w:sz="2" w:space="0" w:color="D9D9D9" w:themeColor="background1" w:themeShade="D9"/>
                  <w:bottom w:val="single" w:sz="2" w:space="0" w:color="D9D9D9" w:themeColor="background1" w:themeShade="D9"/>
                </w:tcBorders>
                <w:shd w:val="clear" w:color="auto" w:fill="auto"/>
                <w:vAlign w:val="center"/>
              </w:tcPr>
              <w:p w14:paraId="3C550171"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775EB822"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3EE0DC5F" w14:textId="77777777" w:rsidR="00C872F0" w:rsidRPr="00E34D1E" w:rsidRDefault="00C872F0" w:rsidP="00E17553">
            <w:pPr>
              <w:pStyle w:val="ListParagraph"/>
              <w:numPr>
                <w:ilvl w:val="0"/>
                <w:numId w:val="153"/>
              </w:numPr>
              <w:ind w:left="864" w:hanging="288"/>
            </w:pPr>
            <w:r w:rsidRPr="00E34D1E">
              <w:t>Medical Leave</w:t>
            </w:r>
          </w:p>
        </w:tc>
        <w:sdt>
          <w:sdtPr>
            <w:rPr>
              <w:rFonts w:ascii="MS Gothic" w:eastAsia="MS Gothic" w:hAnsi="MS Gothic"/>
              <w:b/>
              <w:sz w:val="24"/>
              <w:szCs w:val="24"/>
            </w:rPr>
            <w:id w:val="-484477844"/>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3730F76"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723122858"/>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02511BD"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413922441"/>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9263A68"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2056154775"/>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3A9B6AD8"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1FC57CDA"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07CADE20" w14:textId="77777777" w:rsidR="00C872F0" w:rsidRPr="00E34D1E" w:rsidRDefault="00C872F0" w:rsidP="00E17553">
            <w:pPr>
              <w:pStyle w:val="ListParagraph"/>
              <w:numPr>
                <w:ilvl w:val="0"/>
                <w:numId w:val="153"/>
              </w:numPr>
              <w:ind w:left="864" w:hanging="288"/>
            </w:pPr>
            <w:r w:rsidRPr="00E34D1E">
              <w:t>Unpaid Leave</w:t>
            </w:r>
          </w:p>
        </w:tc>
        <w:sdt>
          <w:sdtPr>
            <w:rPr>
              <w:rFonts w:ascii="MS Gothic" w:eastAsia="MS Gothic" w:hAnsi="MS Gothic"/>
              <w:b/>
              <w:sz w:val="24"/>
              <w:szCs w:val="24"/>
            </w:rPr>
            <w:id w:val="-1660913222"/>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CB82926"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2049258379"/>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00F6123"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942341715"/>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90E3662"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115371426"/>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149300E"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7853A3A1"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76538318" w14:textId="77777777" w:rsidR="00C872F0" w:rsidRPr="00E34D1E" w:rsidRDefault="00C872F0" w:rsidP="00E17553">
            <w:pPr>
              <w:pStyle w:val="ListParagraph"/>
              <w:numPr>
                <w:ilvl w:val="0"/>
                <w:numId w:val="153"/>
              </w:numPr>
              <w:ind w:left="864" w:hanging="288"/>
            </w:pPr>
            <w:r w:rsidRPr="00E34D1E">
              <w:t xml:space="preserve">Employee </w:t>
            </w:r>
            <w:r>
              <w:t xml:space="preserve">Improper Conduct or </w:t>
            </w:r>
            <w:r w:rsidRPr="00E34D1E">
              <w:t>Grievance</w:t>
            </w:r>
          </w:p>
        </w:tc>
        <w:sdt>
          <w:sdtPr>
            <w:rPr>
              <w:rFonts w:ascii="MS Gothic" w:eastAsia="MS Gothic" w:hAnsi="MS Gothic"/>
              <w:b/>
              <w:sz w:val="24"/>
              <w:szCs w:val="24"/>
            </w:rPr>
            <w:id w:val="-440155176"/>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CD92FFE"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814871510"/>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3132247"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623923876"/>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016D324"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600381335"/>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06AEBB49"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31ADD889"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3BB94341" w14:textId="77777777" w:rsidR="00C872F0" w:rsidRPr="00E34D1E" w:rsidRDefault="00C872F0" w:rsidP="00E17553">
            <w:pPr>
              <w:pStyle w:val="ListParagraph"/>
              <w:numPr>
                <w:ilvl w:val="0"/>
                <w:numId w:val="153"/>
              </w:numPr>
              <w:ind w:left="864" w:hanging="288"/>
            </w:pPr>
            <w:r w:rsidRPr="00E34D1E">
              <w:t>Education and Training</w:t>
            </w:r>
          </w:p>
        </w:tc>
        <w:sdt>
          <w:sdtPr>
            <w:rPr>
              <w:rFonts w:ascii="MS Gothic" w:eastAsia="MS Gothic" w:hAnsi="MS Gothic"/>
              <w:b/>
              <w:sz w:val="24"/>
              <w:szCs w:val="24"/>
            </w:rPr>
            <w:id w:val="949826604"/>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D55EE4D"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823692843"/>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4A3EA11"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899972697"/>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57962C"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367569903"/>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E28E388"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3B28558B"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7558CA9F" w14:textId="77777777" w:rsidR="00C872F0" w:rsidRPr="00E34D1E" w:rsidRDefault="00C872F0" w:rsidP="00E17553">
            <w:pPr>
              <w:pStyle w:val="ListParagraph"/>
              <w:numPr>
                <w:ilvl w:val="0"/>
                <w:numId w:val="153"/>
              </w:numPr>
              <w:ind w:left="864" w:hanging="288"/>
            </w:pPr>
            <w:r w:rsidRPr="00E34D1E">
              <w:t>Drug Testing</w:t>
            </w:r>
          </w:p>
        </w:tc>
        <w:sdt>
          <w:sdtPr>
            <w:rPr>
              <w:rFonts w:ascii="MS Gothic" w:eastAsia="MS Gothic" w:hAnsi="MS Gothic"/>
              <w:b/>
              <w:sz w:val="24"/>
              <w:szCs w:val="24"/>
            </w:rPr>
            <w:id w:val="712004447"/>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A622135"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326721832"/>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A0DA60"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2084253532"/>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2E672D6"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583223456"/>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DD04D09"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30F52C65"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15669854" w14:textId="77777777" w:rsidR="00C872F0" w:rsidRPr="00E34D1E" w:rsidRDefault="00C872F0" w:rsidP="00E17553">
            <w:pPr>
              <w:pStyle w:val="ListParagraph"/>
              <w:numPr>
                <w:ilvl w:val="0"/>
                <w:numId w:val="153"/>
              </w:numPr>
              <w:ind w:left="864" w:hanging="288"/>
            </w:pPr>
            <w:r>
              <w:t>Pre-hire background checks</w:t>
            </w:r>
          </w:p>
        </w:tc>
        <w:sdt>
          <w:sdtPr>
            <w:rPr>
              <w:rFonts w:ascii="MS Gothic" w:eastAsia="MS Gothic" w:hAnsi="MS Gothic"/>
              <w:b/>
              <w:sz w:val="24"/>
              <w:szCs w:val="24"/>
            </w:rPr>
            <w:id w:val="-1997255550"/>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BEE9866"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798984896"/>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B593847"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614819201"/>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8D0D09D"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72335391"/>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1DDFE231"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40A3AADA" w14:textId="77777777" w:rsidTr="0062182A">
        <w:trPr>
          <w:gridAfter w:val="1"/>
          <w:wAfter w:w="18" w:type="dxa"/>
          <w:trHeight w:val="360"/>
        </w:trPr>
        <w:tc>
          <w:tcPr>
            <w:tcW w:w="4953" w:type="dxa"/>
            <w:gridSpan w:val="5"/>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48B4FA2E" w14:textId="77777777" w:rsidR="00C872F0" w:rsidRPr="00E34D1E" w:rsidRDefault="00C872F0" w:rsidP="00E17553">
            <w:pPr>
              <w:pStyle w:val="ListParagraph"/>
              <w:numPr>
                <w:ilvl w:val="0"/>
                <w:numId w:val="153"/>
              </w:numPr>
              <w:ind w:left="864" w:hanging="288"/>
            </w:pPr>
            <w:r w:rsidRPr="00E34D1E">
              <w:t>Administrative Hearings/Appeals</w:t>
            </w:r>
          </w:p>
        </w:tc>
        <w:sdt>
          <w:sdtPr>
            <w:rPr>
              <w:rFonts w:ascii="MS Gothic" w:eastAsia="MS Gothic" w:hAnsi="MS Gothic"/>
              <w:b/>
              <w:sz w:val="24"/>
              <w:szCs w:val="24"/>
            </w:rPr>
            <w:id w:val="-495733647"/>
            <w15:appearance w15:val="hidden"/>
            <w14:checkbox>
              <w14:checked w14:val="0"/>
              <w14:checkedState w14:val="2612" w14:font="MS Gothic"/>
              <w14:uncheckedState w14:val="2610" w14:font="MS Gothic"/>
            </w14:checkbox>
          </w:sdtPr>
          <w:sdtEndPr/>
          <w:sdtContent>
            <w:tc>
              <w:tcPr>
                <w:tcW w:w="1453"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1EE883B"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393361544"/>
            <w15:appearance w15:val="hidden"/>
            <w14:checkbox>
              <w14:checked w14:val="0"/>
              <w14:checkedState w14:val="2612" w14:font="MS Gothic"/>
              <w14:uncheckedState w14:val="2610" w14:font="MS Gothic"/>
            </w14:checkbox>
          </w:sdtPr>
          <w:sdtEndPr/>
          <w:sdtContent>
            <w:tc>
              <w:tcPr>
                <w:tcW w:w="1467" w:type="dxa"/>
                <w:gridSpan w:val="5"/>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6ED3141"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ascii="MS Gothic" w:eastAsia="MS Gothic" w:hAnsi="MS Gothic"/>
              <w:b/>
              <w:sz w:val="24"/>
              <w:szCs w:val="24"/>
            </w:rPr>
            <w:id w:val="-1559168362"/>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4873AB8"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611811793"/>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72E46FD8"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12C8018B" w14:textId="77777777" w:rsidTr="0062182A">
        <w:trPr>
          <w:gridAfter w:val="1"/>
          <w:wAfter w:w="18" w:type="dxa"/>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61DE50EC" w14:textId="77777777" w:rsidR="00C872F0" w:rsidRPr="00E34D1E" w:rsidRDefault="00C872F0" w:rsidP="00E17553">
            <w:pPr>
              <w:pStyle w:val="ListParagraph"/>
              <w:numPr>
                <w:ilvl w:val="0"/>
                <w:numId w:val="18"/>
              </w:numPr>
              <w:ind w:left="576" w:hanging="288"/>
            </w:pPr>
            <w:r w:rsidRPr="00E34D1E">
              <w:rPr>
                <w:color w:val="231F20"/>
              </w:rPr>
              <w:t>Are all employees provided with job descriptions</w:t>
            </w:r>
            <w:r>
              <w:rPr>
                <w:color w:val="231F20"/>
              </w:rPr>
              <w:t>?</w:t>
            </w:r>
          </w:p>
        </w:tc>
        <w:sdt>
          <w:sdtPr>
            <w:rPr>
              <w:rFonts w:ascii="MS Gothic" w:eastAsia="MS Gothic" w:hAnsi="MS Gothic"/>
              <w:b/>
              <w:sz w:val="24"/>
              <w:szCs w:val="24"/>
            </w:rPr>
            <w:id w:val="-1251042048"/>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8D364DF"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742711456"/>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50D19182"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22ACF1FF" w14:textId="77777777" w:rsidTr="0062182A">
        <w:trPr>
          <w:gridAfter w:val="1"/>
          <w:wAfter w:w="18" w:type="dxa"/>
          <w:trHeight w:val="360"/>
        </w:trPr>
        <w:tc>
          <w:tcPr>
            <w:tcW w:w="7873" w:type="dxa"/>
            <w:gridSpan w:val="13"/>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1DEFF8C1" w14:textId="77777777" w:rsidR="00C872F0" w:rsidRPr="00E34D1E" w:rsidRDefault="00C872F0" w:rsidP="00E17553">
            <w:pPr>
              <w:pStyle w:val="ListParagraph"/>
              <w:numPr>
                <w:ilvl w:val="0"/>
                <w:numId w:val="18"/>
              </w:numPr>
              <w:ind w:left="576" w:hanging="288"/>
            </w:pPr>
            <w:r w:rsidRPr="00E34D1E">
              <w:t>Do you have an “at will” employment statement for all employees?</w:t>
            </w:r>
          </w:p>
        </w:tc>
        <w:sdt>
          <w:sdtPr>
            <w:rPr>
              <w:rFonts w:ascii="MS Gothic" w:eastAsia="MS Gothic" w:hAnsi="MS Gothic"/>
              <w:b/>
              <w:sz w:val="24"/>
              <w:szCs w:val="24"/>
            </w:rPr>
            <w:id w:val="-1870516281"/>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A26D3FD"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1943216951"/>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5E9F5C83"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C872F0" w:rsidRPr="00E34D1E" w14:paraId="1BF12089" w14:textId="77777777" w:rsidTr="0062182A">
        <w:trPr>
          <w:gridAfter w:val="1"/>
          <w:wAfter w:w="18" w:type="dxa"/>
          <w:trHeight w:val="360"/>
        </w:trPr>
        <w:tc>
          <w:tcPr>
            <w:tcW w:w="7873" w:type="dxa"/>
            <w:gridSpan w:val="13"/>
            <w:tcBorders>
              <w:top w:val="single" w:sz="2" w:space="0" w:color="D9D9D9" w:themeColor="background1" w:themeShade="D9"/>
              <w:left w:val="single" w:sz="6" w:space="0" w:color="auto"/>
              <w:bottom w:val="nil"/>
              <w:right w:val="single" w:sz="2" w:space="0" w:color="D9D9D9" w:themeColor="background1" w:themeShade="D9"/>
            </w:tcBorders>
            <w:shd w:val="clear" w:color="auto" w:fill="auto"/>
            <w:vAlign w:val="center"/>
          </w:tcPr>
          <w:p w14:paraId="5FCC8665" w14:textId="77777777" w:rsidR="00C872F0" w:rsidRPr="00E34D1E" w:rsidRDefault="00C872F0" w:rsidP="00E17553">
            <w:pPr>
              <w:pStyle w:val="ListParagraph"/>
              <w:numPr>
                <w:ilvl w:val="0"/>
                <w:numId w:val="18"/>
              </w:numPr>
              <w:ind w:left="576" w:hanging="288"/>
            </w:pPr>
            <w:r w:rsidRPr="00E34D1E">
              <w:rPr>
                <w:color w:val="231F20"/>
              </w:rPr>
              <w:t>Are all mandatory posters from EEOC and the state equivalent posted in a conspicuous place?</w:t>
            </w:r>
          </w:p>
        </w:tc>
        <w:sdt>
          <w:sdtPr>
            <w:rPr>
              <w:rFonts w:ascii="MS Gothic" w:eastAsia="MS Gothic" w:hAnsi="MS Gothic"/>
              <w:b/>
              <w:sz w:val="24"/>
              <w:szCs w:val="24"/>
            </w:rPr>
            <w:id w:val="-1989461266"/>
            <w15:appearance w15:val="hidden"/>
            <w14:checkbox>
              <w14:checked w14:val="0"/>
              <w14:checkedState w14:val="2612" w14:font="MS Gothic"/>
              <w14:uncheckedState w14:val="2610" w14:font="MS Gothic"/>
            </w14:checkbox>
          </w:sdtPr>
          <w:sdtEndPr/>
          <w:sdtContent>
            <w:tc>
              <w:tcPr>
                <w:tcW w:w="1467" w:type="dxa"/>
                <w:gridSpan w:val="4"/>
                <w:tcBorders>
                  <w:top w:val="single" w:sz="2" w:space="0" w:color="D9D9D9" w:themeColor="background1" w:themeShade="D9"/>
                  <w:left w:val="single" w:sz="2" w:space="0" w:color="D9D9D9" w:themeColor="background1" w:themeShade="D9"/>
                  <w:bottom w:val="nil"/>
                  <w:right w:val="single" w:sz="2" w:space="0" w:color="D9D9D9" w:themeColor="background1" w:themeShade="D9"/>
                </w:tcBorders>
                <w:shd w:val="clear" w:color="auto" w:fill="auto"/>
                <w:vAlign w:val="center"/>
              </w:tcPr>
              <w:p w14:paraId="444CCAD3" w14:textId="77777777" w:rsidR="00C872F0" w:rsidRPr="001A09B5" w:rsidRDefault="00C872F0" w:rsidP="00C872F0">
                <w:pPr>
                  <w:ind w:left="0"/>
                  <w:jc w:val="center"/>
                  <w:rPr>
                    <w:b/>
                    <w:sz w:val="24"/>
                    <w:szCs w:val="24"/>
                  </w:rPr>
                </w:pPr>
                <w:r>
                  <w:rPr>
                    <w:rFonts w:ascii="MS Gothic" w:eastAsia="MS Gothic" w:hAnsi="MS Gothic" w:hint="eastAsia"/>
                    <w:b/>
                    <w:sz w:val="24"/>
                    <w:szCs w:val="24"/>
                  </w:rPr>
                  <w:t>☐</w:t>
                </w:r>
              </w:p>
            </w:tc>
          </w:sdtContent>
        </w:sdt>
        <w:sdt>
          <w:sdtPr>
            <w:rPr>
              <w:rFonts w:eastAsia="MS Gothic"/>
              <w:b/>
              <w:sz w:val="24"/>
              <w:szCs w:val="24"/>
            </w:rPr>
            <w:id w:val="-264301337"/>
            <w15:appearance w15:val="hidden"/>
            <w14:checkbox>
              <w14:checked w14:val="0"/>
              <w14:checkedState w14:val="2612" w14:font="MS Gothic"/>
              <w14:uncheckedState w14:val="2610" w14:font="MS Gothic"/>
            </w14:checkbox>
          </w:sdtPr>
          <w:sdtEndPr/>
          <w:sdtContent>
            <w:tc>
              <w:tcPr>
                <w:tcW w:w="1437" w:type="dxa"/>
                <w:gridSpan w:val="2"/>
                <w:tcBorders>
                  <w:top w:val="single" w:sz="2" w:space="0" w:color="D9D9D9" w:themeColor="background1" w:themeShade="D9"/>
                  <w:left w:val="single" w:sz="2" w:space="0" w:color="D9D9D9" w:themeColor="background1" w:themeShade="D9"/>
                  <w:bottom w:val="nil"/>
                </w:tcBorders>
                <w:shd w:val="clear" w:color="auto" w:fill="auto"/>
                <w:vAlign w:val="center"/>
              </w:tcPr>
              <w:p w14:paraId="510DDD57" w14:textId="77777777" w:rsidR="00C872F0" w:rsidRPr="001A09B5" w:rsidRDefault="00C872F0" w:rsidP="00C872F0">
                <w:pPr>
                  <w:ind w:left="0"/>
                  <w:jc w:val="center"/>
                  <w:rPr>
                    <w:rFonts w:eastAsia="MS Gothic"/>
                    <w:b/>
                    <w:sz w:val="24"/>
                    <w:szCs w:val="24"/>
                  </w:rPr>
                </w:pPr>
                <w:r>
                  <w:rPr>
                    <w:rFonts w:ascii="MS Gothic" w:eastAsia="MS Gothic" w:hAnsi="MS Gothic" w:hint="eastAsia"/>
                    <w:b/>
                    <w:sz w:val="24"/>
                    <w:szCs w:val="24"/>
                  </w:rPr>
                  <w:t>☐</w:t>
                </w:r>
              </w:p>
            </w:tc>
          </w:sdtContent>
        </w:sdt>
      </w:tr>
      <w:tr w:rsidR="002942FF" w:rsidRPr="00E34D1E" w14:paraId="083E446C" w14:textId="77777777" w:rsidTr="002E63A9">
        <w:trPr>
          <w:trHeight w:val="360"/>
        </w:trPr>
        <w:tc>
          <w:tcPr>
            <w:tcW w:w="6292" w:type="dxa"/>
            <w:gridSpan w:val="7"/>
            <w:tcBorders>
              <w:top w:val="nil"/>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0C79D7A7" w14:textId="77777777" w:rsidR="002942FF" w:rsidRPr="00E34D1E" w:rsidRDefault="002942FF" w:rsidP="00E17553">
            <w:pPr>
              <w:pStyle w:val="ListParagraph"/>
              <w:numPr>
                <w:ilvl w:val="0"/>
                <w:numId w:val="18"/>
              </w:numPr>
              <w:ind w:left="576" w:hanging="288"/>
            </w:pPr>
            <w:r w:rsidRPr="00E34D1E">
              <w:t>Have any of the following taken place during the last 5 years?</w:t>
            </w:r>
          </w:p>
        </w:tc>
        <w:tc>
          <w:tcPr>
            <w:tcW w:w="810" w:type="dxa"/>
            <w:gridSpan w:val="4"/>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952D7C4" w14:textId="77777777" w:rsidR="002942FF" w:rsidRPr="00E34D1E" w:rsidRDefault="002942FF" w:rsidP="00354B21">
            <w:pPr>
              <w:pStyle w:val="ListParagraph"/>
              <w:ind w:left="0"/>
              <w:jc w:val="center"/>
              <w:rPr>
                <w:b/>
              </w:rPr>
            </w:pPr>
            <w:r w:rsidRPr="00E34D1E">
              <w:rPr>
                <w:b/>
              </w:rPr>
              <w:t>YES</w:t>
            </w:r>
          </w:p>
        </w:tc>
        <w:tc>
          <w:tcPr>
            <w:tcW w:w="810" w:type="dxa"/>
            <w:gridSpan w:val="3"/>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A2C5996" w14:textId="77777777" w:rsidR="002942FF" w:rsidRPr="00E34D1E" w:rsidRDefault="002942FF" w:rsidP="00354B21">
            <w:pPr>
              <w:pStyle w:val="ListParagraph"/>
              <w:ind w:left="0"/>
              <w:jc w:val="center"/>
              <w:rPr>
                <w:b/>
              </w:rPr>
            </w:pPr>
            <w:r w:rsidRPr="00E34D1E">
              <w:rPr>
                <w:b/>
              </w:rPr>
              <w:t>NO</w:t>
            </w:r>
          </w:p>
        </w:tc>
        <w:tc>
          <w:tcPr>
            <w:tcW w:w="2883" w:type="dxa"/>
            <w:gridSpan w:val="6"/>
            <w:tcBorders>
              <w:top w:val="nil"/>
              <w:left w:val="single" w:sz="2" w:space="0" w:color="D9D9D9" w:themeColor="background1" w:themeShade="D9"/>
              <w:bottom w:val="single" w:sz="2" w:space="0" w:color="D9D9D9" w:themeColor="background1" w:themeShade="D9"/>
            </w:tcBorders>
            <w:shd w:val="clear" w:color="auto" w:fill="EEF3F8"/>
            <w:vAlign w:val="center"/>
          </w:tcPr>
          <w:p w14:paraId="5275B219" w14:textId="77777777" w:rsidR="002942FF" w:rsidRPr="00B46719" w:rsidRDefault="002942FF" w:rsidP="00354B21">
            <w:pPr>
              <w:pStyle w:val="ListParagraph"/>
              <w:ind w:left="0"/>
              <w:jc w:val="center"/>
            </w:pPr>
            <w:r w:rsidRPr="00B46719">
              <w:t>Provide # of incidents</w:t>
            </w:r>
          </w:p>
        </w:tc>
      </w:tr>
      <w:tr w:rsidR="002942FF" w:rsidRPr="00E34D1E" w14:paraId="488A739E"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57D3A6D2" w14:textId="78200D58" w:rsidR="002942FF" w:rsidRPr="00E34D1E" w:rsidRDefault="002942FF" w:rsidP="00E17553">
            <w:pPr>
              <w:pStyle w:val="ListParagraph"/>
              <w:numPr>
                <w:ilvl w:val="0"/>
                <w:numId w:val="152"/>
              </w:numPr>
              <w:ind w:left="864" w:hanging="288"/>
            </w:pPr>
            <w:r w:rsidRPr="00E34D1E">
              <w:t xml:space="preserve">Strike, </w:t>
            </w:r>
            <w:r w:rsidR="00547E7A" w:rsidRPr="00E34D1E">
              <w:t>slowdown,</w:t>
            </w:r>
            <w:r w:rsidRPr="00E34D1E">
              <w:t xml:space="preserve"> or other disruption?</w:t>
            </w:r>
          </w:p>
        </w:tc>
        <w:sdt>
          <w:sdtPr>
            <w:rPr>
              <w:rFonts w:eastAsia="MS Gothic"/>
              <w:b/>
              <w:sz w:val="24"/>
              <w:szCs w:val="24"/>
            </w:rPr>
            <w:id w:val="1712230669"/>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DB399FB"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299199159"/>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E272E44"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026B8BF" w14:textId="77777777" w:rsidR="002942FF" w:rsidRDefault="00487BC7" w:rsidP="00354B21">
            <w:sdt>
              <w:sdtPr>
                <w:rPr>
                  <w:rStyle w:val="Style10"/>
                </w:rPr>
                <w:id w:val="-1054532238"/>
                <w:placeholder>
                  <w:docPart w:val="7BC290C91D61457289D1A9D2971DB3E7"/>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r w:rsidR="002942FF" w:rsidRPr="00E34D1E" w14:paraId="5B482E0D"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02825463" w14:textId="77777777" w:rsidR="002942FF" w:rsidRPr="00E34D1E" w:rsidRDefault="002942FF" w:rsidP="00E17553">
            <w:pPr>
              <w:pStyle w:val="ListParagraph"/>
              <w:numPr>
                <w:ilvl w:val="0"/>
                <w:numId w:val="152"/>
              </w:numPr>
              <w:ind w:left="864" w:hanging="288"/>
            </w:pPr>
            <w:r w:rsidRPr="00E34D1E">
              <w:t>Layoff or reduction in staff?</w:t>
            </w:r>
          </w:p>
        </w:tc>
        <w:sdt>
          <w:sdtPr>
            <w:rPr>
              <w:rFonts w:eastAsia="MS Gothic"/>
              <w:b/>
              <w:sz w:val="24"/>
              <w:szCs w:val="24"/>
            </w:rPr>
            <w:id w:val="-1993629904"/>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CEC013A"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461004815"/>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4F7EECE"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1691326D" w14:textId="77777777" w:rsidR="002942FF" w:rsidRDefault="00487BC7" w:rsidP="00354B21">
            <w:sdt>
              <w:sdtPr>
                <w:rPr>
                  <w:rStyle w:val="Style10"/>
                </w:rPr>
                <w:id w:val="-1196624965"/>
                <w:placeholder>
                  <w:docPart w:val="DF53D1F9DDC04E05BFB2569EDCF7F6DD"/>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r w:rsidR="002942FF" w:rsidRPr="00E34D1E" w14:paraId="586B6284"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7B1B9A3C" w14:textId="77777777" w:rsidR="002942FF" w:rsidRPr="00E34D1E" w:rsidRDefault="002942FF" w:rsidP="00E17553">
            <w:pPr>
              <w:pStyle w:val="ListParagraph"/>
              <w:numPr>
                <w:ilvl w:val="0"/>
                <w:numId w:val="152"/>
              </w:numPr>
              <w:ind w:left="864" w:hanging="288"/>
            </w:pPr>
            <w:r w:rsidRPr="00E34D1E">
              <w:t>Employee suspensions?</w:t>
            </w:r>
          </w:p>
        </w:tc>
        <w:sdt>
          <w:sdtPr>
            <w:rPr>
              <w:rFonts w:eastAsia="MS Gothic"/>
              <w:b/>
              <w:sz w:val="24"/>
              <w:szCs w:val="24"/>
            </w:rPr>
            <w:id w:val="-1043201681"/>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CF8F71D"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487471019"/>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62D158A"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2AA0084E" w14:textId="77777777" w:rsidR="002942FF" w:rsidRDefault="00487BC7" w:rsidP="00354B21">
            <w:sdt>
              <w:sdtPr>
                <w:rPr>
                  <w:rStyle w:val="Style10"/>
                </w:rPr>
                <w:id w:val="-223837305"/>
                <w:placeholder>
                  <w:docPart w:val="BD73B615C7E54FCD8DC9A4FD14D6C69C"/>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r w:rsidR="002942FF" w:rsidRPr="00E34D1E" w14:paraId="0CC71539"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2AAF350D" w14:textId="77777777" w:rsidR="002942FF" w:rsidRPr="00E34D1E" w:rsidRDefault="002942FF" w:rsidP="00E17553">
            <w:pPr>
              <w:pStyle w:val="ListParagraph"/>
              <w:numPr>
                <w:ilvl w:val="0"/>
                <w:numId w:val="152"/>
              </w:numPr>
              <w:ind w:left="864" w:hanging="288"/>
            </w:pPr>
            <w:r w:rsidRPr="00E34D1E">
              <w:t>Employee transfers?</w:t>
            </w:r>
          </w:p>
        </w:tc>
        <w:sdt>
          <w:sdtPr>
            <w:rPr>
              <w:rFonts w:eastAsia="MS Gothic"/>
              <w:b/>
              <w:sz w:val="24"/>
              <w:szCs w:val="24"/>
            </w:rPr>
            <w:id w:val="925616425"/>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E92F80F"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679927189"/>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743241B"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35CCCC51" w14:textId="77777777" w:rsidR="002942FF" w:rsidRDefault="00487BC7" w:rsidP="00354B21">
            <w:sdt>
              <w:sdtPr>
                <w:rPr>
                  <w:rStyle w:val="Style10"/>
                </w:rPr>
                <w:id w:val="556661654"/>
                <w:placeholder>
                  <w:docPart w:val="0B89AC8C5CD4431887ADBCBD5F010F6A"/>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r w:rsidR="002942FF" w:rsidRPr="00E34D1E" w14:paraId="12E22C17"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4C85DE5C" w14:textId="77777777" w:rsidR="002942FF" w:rsidRPr="00E34D1E" w:rsidRDefault="002942FF" w:rsidP="00E17553">
            <w:pPr>
              <w:pStyle w:val="ListParagraph"/>
              <w:numPr>
                <w:ilvl w:val="0"/>
                <w:numId w:val="152"/>
              </w:numPr>
              <w:ind w:left="864" w:hanging="288"/>
            </w:pPr>
            <w:r w:rsidRPr="00E34D1E">
              <w:t>Non-renewal of employment contracts?</w:t>
            </w:r>
          </w:p>
        </w:tc>
        <w:sdt>
          <w:sdtPr>
            <w:rPr>
              <w:rFonts w:eastAsia="MS Gothic"/>
              <w:b/>
              <w:sz w:val="24"/>
              <w:szCs w:val="24"/>
            </w:rPr>
            <w:id w:val="-2071487999"/>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6B0412B"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810281556"/>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2C0EEFA"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6E9CDD49" w14:textId="77777777" w:rsidR="002942FF" w:rsidRDefault="00487BC7" w:rsidP="00354B21">
            <w:sdt>
              <w:sdtPr>
                <w:rPr>
                  <w:rStyle w:val="Style10"/>
                </w:rPr>
                <w:id w:val="-1213959703"/>
                <w:placeholder>
                  <w:docPart w:val="132BCCF077AD49C0BA68A8B9FB38CE05"/>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r w:rsidR="002942FF" w:rsidRPr="00E34D1E" w14:paraId="3DDD678B"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09C2177F" w14:textId="77777777" w:rsidR="002942FF" w:rsidRPr="00E34D1E" w:rsidRDefault="002942FF" w:rsidP="00E17553">
            <w:pPr>
              <w:pStyle w:val="ListParagraph"/>
              <w:numPr>
                <w:ilvl w:val="0"/>
                <w:numId w:val="152"/>
              </w:numPr>
              <w:ind w:left="864" w:hanging="288"/>
            </w:pPr>
            <w:r w:rsidRPr="00E34D1E">
              <w:t>Employee terminations/dismissals?</w:t>
            </w:r>
          </w:p>
        </w:tc>
        <w:sdt>
          <w:sdtPr>
            <w:rPr>
              <w:rFonts w:eastAsia="MS Gothic"/>
              <w:b/>
              <w:sz w:val="24"/>
              <w:szCs w:val="24"/>
            </w:rPr>
            <w:id w:val="1775906695"/>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60C0BE5"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386135603"/>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7314933"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48D210DA" w14:textId="77777777" w:rsidR="002942FF" w:rsidRDefault="00487BC7" w:rsidP="00354B21">
            <w:sdt>
              <w:sdtPr>
                <w:rPr>
                  <w:rStyle w:val="Style10"/>
                </w:rPr>
                <w:id w:val="466934965"/>
                <w:placeholder>
                  <w:docPart w:val="85F98BC05A764F1BA63506DAAE379A37"/>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r w:rsidR="002942FF" w:rsidRPr="00E34D1E" w14:paraId="1D7ED83B"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D9D9D9" w:themeColor="background1" w:themeShade="D9"/>
              <w:right w:val="single" w:sz="2" w:space="0" w:color="D9D9D9" w:themeColor="background1" w:themeShade="D9"/>
            </w:tcBorders>
            <w:shd w:val="clear" w:color="auto" w:fill="auto"/>
            <w:vAlign w:val="center"/>
          </w:tcPr>
          <w:p w14:paraId="71DA0BFF" w14:textId="77777777" w:rsidR="002942FF" w:rsidRPr="00E34D1E" w:rsidRDefault="002942FF" w:rsidP="00E17553">
            <w:pPr>
              <w:pStyle w:val="ListParagraph"/>
              <w:numPr>
                <w:ilvl w:val="0"/>
                <w:numId w:val="152"/>
              </w:numPr>
              <w:ind w:left="864" w:hanging="288"/>
            </w:pPr>
            <w:r w:rsidRPr="00E34D1E">
              <w:t>Administrative appeals?</w:t>
            </w:r>
          </w:p>
        </w:tc>
        <w:sdt>
          <w:sdtPr>
            <w:rPr>
              <w:rFonts w:eastAsia="MS Gothic"/>
              <w:b/>
              <w:sz w:val="24"/>
              <w:szCs w:val="24"/>
            </w:rPr>
            <w:id w:val="-689676500"/>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50B20EF"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875388278"/>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6FB4EDC"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auto"/>
            <w:vAlign w:val="center"/>
          </w:tcPr>
          <w:p w14:paraId="120D2631" w14:textId="77777777" w:rsidR="002942FF" w:rsidRDefault="00487BC7" w:rsidP="00354B21">
            <w:sdt>
              <w:sdtPr>
                <w:rPr>
                  <w:rStyle w:val="Style10"/>
                </w:rPr>
                <w:id w:val="465088636"/>
                <w:placeholder>
                  <w:docPart w:val="299F91D1299042208F8FFB6B339059C1"/>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r w:rsidR="002942FF" w:rsidRPr="00E34D1E" w14:paraId="1305970C" w14:textId="77777777" w:rsidTr="00354B21">
        <w:trPr>
          <w:trHeight w:val="360"/>
        </w:trPr>
        <w:tc>
          <w:tcPr>
            <w:tcW w:w="6292" w:type="dxa"/>
            <w:gridSpan w:val="7"/>
            <w:tcBorders>
              <w:top w:val="single" w:sz="2" w:space="0" w:color="D9D9D9" w:themeColor="background1" w:themeShade="D9"/>
              <w:left w:val="single" w:sz="6" w:space="0" w:color="auto"/>
              <w:bottom w:val="single" w:sz="2" w:space="0" w:color="auto"/>
              <w:right w:val="single" w:sz="2" w:space="0" w:color="D9D9D9" w:themeColor="background1" w:themeShade="D9"/>
            </w:tcBorders>
            <w:shd w:val="clear" w:color="auto" w:fill="auto"/>
            <w:vAlign w:val="center"/>
          </w:tcPr>
          <w:p w14:paraId="263A0C47" w14:textId="77777777" w:rsidR="002942FF" w:rsidRPr="00E34D1E" w:rsidRDefault="002942FF" w:rsidP="00E17553">
            <w:pPr>
              <w:pStyle w:val="ListParagraph"/>
              <w:numPr>
                <w:ilvl w:val="0"/>
                <w:numId w:val="152"/>
              </w:numPr>
              <w:ind w:left="864" w:hanging="288"/>
            </w:pPr>
            <w:r w:rsidRPr="00E34D1E">
              <w:t>Formal Grievances?</w:t>
            </w:r>
          </w:p>
        </w:tc>
        <w:sdt>
          <w:sdtPr>
            <w:rPr>
              <w:rFonts w:eastAsia="MS Gothic"/>
              <w:b/>
              <w:sz w:val="24"/>
              <w:szCs w:val="24"/>
            </w:rPr>
            <w:id w:val="-127851826"/>
            <w15:appearance w15:val="hidden"/>
            <w14:checkbox>
              <w14:checked w14:val="0"/>
              <w14:checkedState w14:val="2612" w14:font="MS Gothic"/>
              <w14:uncheckedState w14:val="2610" w14:font="MS Gothic"/>
            </w14:checkbox>
          </w:sdtPr>
          <w:sdtEndPr/>
          <w:sdtContent>
            <w:tc>
              <w:tcPr>
                <w:tcW w:w="810" w:type="dxa"/>
                <w:gridSpan w:val="4"/>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auto"/>
                <w:vAlign w:val="center"/>
              </w:tcPr>
              <w:p w14:paraId="1BF5C627"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sdt>
          <w:sdtPr>
            <w:rPr>
              <w:rFonts w:eastAsia="MS Gothic"/>
              <w:b/>
              <w:sz w:val="24"/>
              <w:szCs w:val="24"/>
            </w:rPr>
            <w:id w:val="-1860883294"/>
            <w15:appearance w15:val="hidden"/>
            <w14:checkbox>
              <w14:checked w14:val="0"/>
              <w14:checkedState w14:val="2612" w14:font="MS Gothic"/>
              <w14:uncheckedState w14:val="2610" w14:font="MS Gothic"/>
            </w14:checkbox>
          </w:sdtPr>
          <w:sdtEndPr/>
          <w:sdtContent>
            <w:tc>
              <w:tcPr>
                <w:tcW w:w="810" w:type="dxa"/>
                <w:gridSpan w:val="3"/>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auto"/>
                <w:vAlign w:val="center"/>
              </w:tcPr>
              <w:p w14:paraId="3EBF8F26" w14:textId="77777777" w:rsidR="002942FF" w:rsidRPr="001A09B5" w:rsidRDefault="002942FF" w:rsidP="00354B21">
                <w:pPr>
                  <w:ind w:left="0"/>
                  <w:jc w:val="center"/>
                  <w:rPr>
                    <w:rFonts w:eastAsia="MS Gothic"/>
                    <w:b/>
                    <w:sz w:val="24"/>
                    <w:szCs w:val="24"/>
                  </w:rPr>
                </w:pPr>
                <w:r>
                  <w:rPr>
                    <w:rFonts w:ascii="MS Gothic" w:eastAsia="MS Gothic" w:hAnsi="MS Gothic" w:hint="eastAsia"/>
                    <w:b/>
                    <w:sz w:val="24"/>
                    <w:szCs w:val="24"/>
                  </w:rPr>
                  <w:t>☐</w:t>
                </w:r>
              </w:p>
            </w:tc>
          </w:sdtContent>
        </w:sdt>
        <w:tc>
          <w:tcPr>
            <w:tcW w:w="2883" w:type="dxa"/>
            <w:gridSpan w:val="6"/>
            <w:tcBorders>
              <w:top w:val="single" w:sz="2" w:space="0" w:color="D9D9D9" w:themeColor="background1" w:themeShade="D9"/>
              <w:left w:val="single" w:sz="2" w:space="0" w:color="D9D9D9" w:themeColor="background1" w:themeShade="D9"/>
              <w:bottom w:val="single" w:sz="2" w:space="0" w:color="auto"/>
            </w:tcBorders>
            <w:shd w:val="clear" w:color="auto" w:fill="auto"/>
            <w:vAlign w:val="center"/>
          </w:tcPr>
          <w:p w14:paraId="55E37B7F" w14:textId="77777777" w:rsidR="002942FF" w:rsidRDefault="00487BC7" w:rsidP="00354B21">
            <w:sdt>
              <w:sdtPr>
                <w:rPr>
                  <w:rStyle w:val="Style10"/>
                </w:rPr>
                <w:id w:val="-2127996205"/>
                <w:placeholder>
                  <w:docPart w:val="9D6B4D91A9E742B5BE2EEF4C41AF9F38"/>
                </w:placeholder>
                <w:showingPlcHdr/>
                <w15:appearance w15:val="hidden"/>
                <w:text/>
              </w:sdtPr>
              <w:sdtEndPr>
                <w:rPr>
                  <w:rStyle w:val="DefaultParagraphFont"/>
                  <w:b w:val="0"/>
                </w:rPr>
              </w:sdtEndPr>
              <w:sdtContent>
                <w:r w:rsidR="002942FF" w:rsidRPr="004D6DFD">
                  <w:rPr>
                    <w:rStyle w:val="StylePlaceholderTextAccent1PatternClearAccent1"/>
                  </w:rPr>
                  <w:t>enter</w:t>
                </w:r>
              </w:sdtContent>
            </w:sdt>
          </w:p>
        </w:tc>
      </w:tr>
    </w:tbl>
    <w:p w14:paraId="104E53F9" w14:textId="77777777" w:rsidR="00360CB6" w:rsidRDefault="00360CB6" w:rsidP="002942FF"/>
    <w:tbl>
      <w:tblPr>
        <w:tblStyle w:val="TableGrid"/>
        <w:tblW w:w="10798" w:type="dxa"/>
        <w:tblInd w:w="-3" w:type="dxa"/>
        <w:tblLayout w:type="fixed"/>
        <w:tblCellMar>
          <w:left w:w="72" w:type="dxa"/>
          <w:right w:w="72" w:type="dxa"/>
        </w:tblCellMar>
        <w:tblLook w:val="04A0" w:firstRow="1" w:lastRow="0" w:firstColumn="1" w:lastColumn="0" w:noHBand="0" w:noVBand="1"/>
      </w:tblPr>
      <w:tblGrid>
        <w:gridCol w:w="7906"/>
        <w:gridCol w:w="1440"/>
        <w:gridCol w:w="1440"/>
        <w:gridCol w:w="12"/>
      </w:tblGrid>
      <w:tr w:rsidR="00A608C8" w:rsidRPr="00E34D1E" w14:paraId="21C825D7" w14:textId="77777777" w:rsidTr="0091508C">
        <w:trPr>
          <w:trHeight w:val="360"/>
        </w:trPr>
        <w:tc>
          <w:tcPr>
            <w:tcW w:w="10798" w:type="dxa"/>
            <w:gridSpan w:val="4"/>
            <w:tcBorders>
              <w:top w:val="single" w:sz="2" w:space="0" w:color="D9D9D9" w:themeColor="background1" w:themeShade="D9"/>
              <w:left w:val="single" w:sz="6" w:space="0" w:color="auto"/>
              <w:bottom w:val="single" w:sz="2" w:space="0" w:color="D9D9D9" w:themeColor="background1" w:themeShade="D9"/>
            </w:tcBorders>
            <w:shd w:val="clear" w:color="auto" w:fill="2F5496" w:themeFill="accent1" w:themeFillShade="BF"/>
            <w:vAlign w:val="center"/>
          </w:tcPr>
          <w:p w14:paraId="46897130" w14:textId="11726EBC" w:rsidR="00A608C8" w:rsidRPr="00E34D1E" w:rsidRDefault="00A608C8" w:rsidP="00657F1C">
            <w:pPr>
              <w:pStyle w:val="Heading2"/>
              <w:spacing w:before="0"/>
              <w:rPr>
                <w:rFonts w:asciiTheme="minorHAnsi" w:hAnsiTheme="minorHAnsi"/>
                <w:color w:val="FFFFFF" w:themeColor="background1"/>
                <w:sz w:val="24"/>
                <w:szCs w:val="22"/>
              </w:rPr>
            </w:pPr>
            <w:r w:rsidRPr="00E34D1E">
              <w:rPr>
                <w:rFonts w:asciiTheme="minorHAnsi" w:hAnsiTheme="minorHAnsi"/>
                <w:color w:val="FFFFFF" w:themeColor="background1"/>
                <w:sz w:val="24"/>
                <w:szCs w:val="22"/>
              </w:rPr>
              <w:t>V</w:t>
            </w:r>
            <w:r>
              <w:rPr>
                <w:rFonts w:asciiTheme="minorHAnsi" w:hAnsiTheme="minorHAnsi"/>
                <w:color w:val="FFFFFF" w:themeColor="background1"/>
                <w:sz w:val="24"/>
                <w:szCs w:val="22"/>
              </w:rPr>
              <w:t>I</w:t>
            </w:r>
            <w:r w:rsidR="00926CA2">
              <w:rPr>
                <w:rFonts w:asciiTheme="minorHAnsi" w:hAnsiTheme="minorHAnsi"/>
                <w:color w:val="FFFFFF" w:themeColor="background1"/>
                <w:sz w:val="24"/>
                <w:szCs w:val="22"/>
              </w:rPr>
              <w:t>I</w:t>
            </w:r>
            <w:r w:rsidRPr="00E34D1E">
              <w:rPr>
                <w:rFonts w:asciiTheme="minorHAnsi" w:hAnsiTheme="minorHAnsi"/>
                <w:color w:val="FFFFFF" w:themeColor="background1"/>
                <w:sz w:val="24"/>
                <w:szCs w:val="22"/>
              </w:rPr>
              <w:t xml:space="preserve">. </w:t>
            </w:r>
            <w:r>
              <w:rPr>
                <w:rFonts w:asciiTheme="minorHAnsi" w:hAnsiTheme="minorHAnsi"/>
                <w:color w:val="FFFFFF" w:themeColor="background1"/>
                <w:sz w:val="24"/>
                <w:szCs w:val="22"/>
              </w:rPr>
              <w:t xml:space="preserve">COVERAGE REQUESTED – </w:t>
            </w:r>
            <w:r w:rsidRPr="00E34D1E">
              <w:rPr>
                <w:rFonts w:asciiTheme="minorHAnsi" w:hAnsiTheme="minorHAnsi"/>
                <w:color w:val="FFFFFF" w:themeColor="background1"/>
                <w:sz w:val="24"/>
                <w:szCs w:val="22"/>
              </w:rPr>
              <w:t>EMPLOY</w:t>
            </w:r>
            <w:r>
              <w:rPr>
                <w:rFonts w:asciiTheme="minorHAnsi" w:hAnsiTheme="minorHAnsi"/>
                <w:color w:val="FFFFFF" w:themeColor="background1"/>
                <w:sz w:val="24"/>
                <w:szCs w:val="22"/>
              </w:rPr>
              <w:t>EE BENEFITS</w:t>
            </w:r>
            <w:r w:rsidR="00B5017C">
              <w:rPr>
                <w:rFonts w:asciiTheme="minorHAnsi" w:hAnsiTheme="minorHAnsi"/>
                <w:color w:val="FFFFFF" w:themeColor="background1"/>
                <w:sz w:val="24"/>
                <w:szCs w:val="22"/>
              </w:rPr>
              <w:t xml:space="preserve"> LIABILITY</w:t>
            </w:r>
          </w:p>
        </w:tc>
      </w:tr>
      <w:bookmarkStart w:id="162" w:name="_Hlk148769434"/>
      <w:tr w:rsidR="00006144" w:rsidRPr="00E34D1E" w14:paraId="736E897B" w14:textId="77777777" w:rsidTr="00B5017C">
        <w:tblPrEx>
          <w:tblCellMar>
            <w:left w:w="108" w:type="dxa"/>
            <w:right w:w="108" w:type="dxa"/>
          </w:tblCellMar>
        </w:tblPrEx>
        <w:trPr>
          <w:gridAfter w:val="1"/>
          <w:wAfter w:w="12" w:type="dxa"/>
          <w:trHeight w:val="360"/>
        </w:trPr>
        <w:tc>
          <w:tcPr>
            <w:tcW w:w="10786" w:type="dxa"/>
            <w:gridSpan w:val="3"/>
          </w:tcPr>
          <w:p w14:paraId="0CF022AA" w14:textId="77777777" w:rsidR="00006144" w:rsidRPr="00E34D1E" w:rsidRDefault="00487BC7" w:rsidP="00657F1C">
            <w:pPr>
              <w:pStyle w:val="Heading2"/>
              <w:spacing w:before="0"/>
              <w:rPr>
                <w:rFonts w:asciiTheme="minorHAnsi" w:hAnsiTheme="minorHAnsi"/>
                <w:color w:val="FFFFFF" w:themeColor="background1"/>
                <w:sz w:val="24"/>
                <w:szCs w:val="22"/>
              </w:rPr>
            </w:pPr>
            <w:sdt>
              <w:sdtPr>
                <w:rPr>
                  <w:rFonts w:eastAsia="MS Gothic"/>
                  <w:b/>
                  <w:sz w:val="32"/>
                </w:rPr>
                <w:id w:val="-1069258687"/>
                <w15:appearance w15:val="hidden"/>
                <w14:checkbox>
                  <w14:checked w14:val="0"/>
                  <w14:checkedState w14:val="00FE" w14:font="Wingdings"/>
                  <w14:uncheckedState w14:val="2610" w14:font="MS Gothic"/>
                </w14:checkbox>
              </w:sdtPr>
              <w:sdtEndPr/>
              <w:sdtContent>
                <w:r w:rsidR="00006144">
                  <w:rPr>
                    <w:rFonts w:ascii="MS Gothic" w:eastAsia="MS Gothic" w:hAnsi="MS Gothic" w:hint="eastAsia"/>
                    <w:b/>
                    <w:sz w:val="32"/>
                  </w:rPr>
                  <w:t>☐</w:t>
                </w:r>
              </w:sdtContent>
            </w:sdt>
            <w:r w:rsidR="00006144" w:rsidRPr="00B25D51">
              <w:rPr>
                <w:rFonts w:eastAsia="MS Gothic"/>
                <w:b/>
              </w:rPr>
              <w:t xml:space="preserve"> </w:t>
            </w:r>
            <w:r w:rsidR="00006144" w:rsidRPr="00B25D51">
              <w:rPr>
                <w:b/>
                <w:sz w:val="24"/>
              </w:rPr>
              <w:t>No Exposure</w:t>
            </w:r>
            <w:r w:rsidR="00006144" w:rsidRPr="00B25D51">
              <w:rPr>
                <w:sz w:val="24"/>
              </w:rPr>
              <w:t>– Not Applicable</w:t>
            </w:r>
          </w:p>
        </w:tc>
      </w:tr>
      <w:tr w:rsidR="00006144" w:rsidRPr="00E34D1E" w14:paraId="4165D1F1" w14:textId="77777777" w:rsidTr="00B5017C">
        <w:tblPrEx>
          <w:tblCellMar>
            <w:left w:w="108" w:type="dxa"/>
            <w:right w:w="108" w:type="dxa"/>
          </w:tblCellMar>
        </w:tblPrEx>
        <w:trPr>
          <w:gridAfter w:val="1"/>
          <w:wAfter w:w="12" w:type="dxa"/>
          <w:trHeight w:val="360"/>
        </w:trPr>
        <w:tc>
          <w:tcPr>
            <w:tcW w:w="10786" w:type="dxa"/>
            <w:gridSpan w:val="3"/>
          </w:tcPr>
          <w:p w14:paraId="770978A2" w14:textId="4FD5FFEE" w:rsidR="00006144" w:rsidRPr="00956F75" w:rsidRDefault="008E0080" w:rsidP="00E17553">
            <w:pPr>
              <w:pStyle w:val="ListParagraph"/>
              <w:numPr>
                <w:ilvl w:val="0"/>
                <w:numId w:val="168"/>
              </w:numPr>
              <w:ind w:left="600"/>
            </w:pPr>
            <w:r>
              <w:t xml:space="preserve">Claims-Made </w:t>
            </w:r>
            <w:sdt>
              <w:sdtPr>
                <w:rPr>
                  <w:rFonts w:ascii="MS Gothic" w:eastAsia="MS Gothic" w:hAnsi="MS Gothic"/>
                  <w:b/>
                  <w:sz w:val="24"/>
                </w:rPr>
                <w:id w:val="-1548447776"/>
                <w15:appearance w15:val="hidden"/>
                <w14:checkbox>
                  <w14:checked w14:val="0"/>
                  <w14:checkedState w14:val="2612" w14:font="MS Gothic"/>
                  <w14:uncheckedState w14:val="2610" w14:font="MS Gothic"/>
                </w14:checkbox>
              </w:sdtPr>
              <w:sdtEndPr/>
              <w:sdtContent>
                <w:r w:rsidR="00172E6B">
                  <w:rPr>
                    <w:rFonts w:ascii="MS Gothic" w:eastAsia="MS Gothic" w:hAnsi="MS Gothic" w:hint="eastAsia"/>
                    <w:b/>
                    <w:sz w:val="24"/>
                  </w:rPr>
                  <w:t>☐</w:t>
                </w:r>
              </w:sdtContent>
            </w:sdt>
            <w:r w:rsidR="00172E6B">
              <w:t xml:space="preserve">  Occurrence </w:t>
            </w:r>
            <w:sdt>
              <w:sdtPr>
                <w:rPr>
                  <w:rFonts w:ascii="MS Gothic" w:eastAsia="MS Gothic" w:hAnsi="MS Gothic"/>
                  <w:b/>
                  <w:sz w:val="24"/>
                </w:rPr>
                <w:id w:val="-1132169752"/>
                <w15:appearance w15:val="hidden"/>
                <w14:checkbox>
                  <w14:checked w14:val="0"/>
                  <w14:checkedState w14:val="2612" w14:font="MS Gothic"/>
                  <w14:uncheckedState w14:val="2610" w14:font="MS Gothic"/>
                </w14:checkbox>
              </w:sdtPr>
              <w:sdtEndPr/>
              <w:sdtContent>
                <w:r w:rsidR="00172E6B">
                  <w:rPr>
                    <w:rFonts w:ascii="MS Gothic" w:eastAsia="MS Gothic" w:hAnsi="MS Gothic" w:hint="eastAsia"/>
                    <w:b/>
                    <w:sz w:val="24"/>
                  </w:rPr>
                  <w:t>☐</w:t>
                </w:r>
              </w:sdtContent>
            </w:sdt>
          </w:p>
        </w:tc>
      </w:tr>
      <w:tr w:rsidR="008E0080" w:rsidRPr="00E34D1E" w14:paraId="03DF6924" w14:textId="77777777" w:rsidTr="00B5017C">
        <w:tblPrEx>
          <w:tblCellMar>
            <w:left w:w="108" w:type="dxa"/>
            <w:right w:w="108" w:type="dxa"/>
          </w:tblCellMar>
        </w:tblPrEx>
        <w:trPr>
          <w:gridAfter w:val="1"/>
          <w:wAfter w:w="12" w:type="dxa"/>
          <w:trHeight w:val="360"/>
        </w:trPr>
        <w:tc>
          <w:tcPr>
            <w:tcW w:w="10786" w:type="dxa"/>
            <w:gridSpan w:val="3"/>
          </w:tcPr>
          <w:p w14:paraId="5188B047" w14:textId="45B63E27" w:rsidR="008E0080" w:rsidRPr="00956F75" w:rsidRDefault="008E0080" w:rsidP="00E17553">
            <w:pPr>
              <w:pStyle w:val="ListParagraph"/>
              <w:numPr>
                <w:ilvl w:val="0"/>
                <w:numId w:val="168"/>
              </w:numPr>
              <w:ind w:left="576" w:hanging="336"/>
            </w:pPr>
            <w:r w:rsidRPr="00956F75">
              <w:t>Retroactive Date</w:t>
            </w:r>
            <w:r w:rsidR="00172E6B">
              <w:t xml:space="preserve"> (Claims-Made only)</w:t>
            </w:r>
            <w:r w:rsidRPr="00956F75">
              <w:t>:</w:t>
            </w:r>
            <w:r w:rsidRPr="00956F75">
              <w:tab/>
            </w:r>
            <w:sdt>
              <w:sdtPr>
                <w:rPr>
                  <w:rStyle w:val="Style10"/>
                </w:rPr>
                <w:id w:val="1399242018"/>
                <w:placeholder>
                  <w:docPart w:val="DA0159BCE0014DA2A0966C91EBE5A58A"/>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bookmarkEnd w:id="162"/>
      <w:tr w:rsidR="00B5017C" w:rsidRPr="00E34D1E" w14:paraId="7F86D4CD" w14:textId="77777777" w:rsidTr="0091508C">
        <w:trPr>
          <w:trHeight w:val="360"/>
        </w:trPr>
        <w:tc>
          <w:tcPr>
            <w:tcW w:w="10798" w:type="dxa"/>
            <w:gridSpan w:val="4"/>
            <w:tcBorders>
              <w:top w:val="single" w:sz="2" w:space="0" w:color="D9D9D9" w:themeColor="background1" w:themeShade="D9"/>
              <w:left w:val="single" w:sz="6" w:space="0" w:color="auto"/>
              <w:bottom w:val="single" w:sz="2" w:space="0" w:color="D9D9D9" w:themeColor="background1" w:themeShade="D9"/>
            </w:tcBorders>
            <w:shd w:val="clear" w:color="auto" w:fill="2F5496" w:themeFill="accent1" w:themeFillShade="BF"/>
            <w:vAlign w:val="center"/>
          </w:tcPr>
          <w:p w14:paraId="676DEF6B" w14:textId="2B952510" w:rsidR="00B5017C" w:rsidRPr="00E34D1E" w:rsidRDefault="00B5017C" w:rsidP="00657F1C">
            <w:pPr>
              <w:pStyle w:val="Heading2"/>
              <w:spacing w:before="0"/>
              <w:rPr>
                <w:rFonts w:asciiTheme="minorHAnsi" w:hAnsiTheme="minorHAnsi"/>
                <w:sz w:val="22"/>
                <w:szCs w:val="22"/>
              </w:rPr>
            </w:pPr>
            <w:r w:rsidRPr="00E34D1E">
              <w:rPr>
                <w:rFonts w:asciiTheme="minorHAnsi" w:hAnsiTheme="minorHAnsi"/>
                <w:color w:val="FFFFFF" w:themeColor="background1"/>
                <w:sz w:val="24"/>
                <w:szCs w:val="22"/>
              </w:rPr>
              <w:t>V</w:t>
            </w:r>
            <w:r w:rsidR="003B6857">
              <w:rPr>
                <w:rFonts w:asciiTheme="minorHAnsi" w:hAnsiTheme="minorHAnsi"/>
                <w:color w:val="FFFFFF" w:themeColor="background1"/>
                <w:sz w:val="24"/>
                <w:szCs w:val="22"/>
              </w:rPr>
              <w:t>I</w:t>
            </w:r>
            <w:r w:rsidR="00926CA2">
              <w:rPr>
                <w:rFonts w:asciiTheme="minorHAnsi" w:hAnsiTheme="minorHAnsi"/>
                <w:color w:val="FFFFFF" w:themeColor="background1"/>
                <w:sz w:val="24"/>
                <w:szCs w:val="22"/>
              </w:rPr>
              <w:t>II</w:t>
            </w:r>
            <w:r w:rsidRPr="00E34D1E">
              <w:rPr>
                <w:rFonts w:asciiTheme="minorHAnsi" w:hAnsiTheme="minorHAnsi"/>
                <w:color w:val="FFFFFF" w:themeColor="background1"/>
                <w:sz w:val="24"/>
                <w:szCs w:val="22"/>
              </w:rPr>
              <w:t>. EMPLOY</w:t>
            </w:r>
            <w:r>
              <w:rPr>
                <w:rFonts w:asciiTheme="minorHAnsi" w:hAnsiTheme="minorHAnsi"/>
                <w:color w:val="FFFFFF" w:themeColor="background1"/>
                <w:sz w:val="24"/>
                <w:szCs w:val="22"/>
              </w:rPr>
              <w:t>EE BENEFITS LIABILITY INFORMATION</w:t>
            </w:r>
          </w:p>
        </w:tc>
      </w:tr>
      <w:tr w:rsidR="00360CB6" w:rsidRPr="00E34D1E" w14:paraId="14344B86" w14:textId="77777777" w:rsidTr="00B5017C">
        <w:tblPrEx>
          <w:tblBorders>
            <w:insideH w:val="single" w:sz="2" w:space="0" w:color="D9D9D9"/>
            <w:insideV w:val="single" w:sz="2" w:space="0" w:color="D9D9D9"/>
          </w:tblBorders>
        </w:tblPrEx>
        <w:trPr>
          <w:gridAfter w:val="1"/>
          <w:wAfter w:w="12" w:type="dxa"/>
          <w:trHeight w:val="360"/>
        </w:trPr>
        <w:tc>
          <w:tcPr>
            <w:tcW w:w="10786" w:type="dxa"/>
            <w:gridSpan w:val="3"/>
            <w:shd w:val="clear" w:color="auto" w:fill="EEF3F8"/>
            <w:vAlign w:val="center"/>
          </w:tcPr>
          <w:p w14:paraId="14441DB4" w14:textId="77777777" w:rsidR="00360CB6" w:rsidRPr="00176237" w:rsidRDefault="00360CB6" w:rsidP="00657F1C">
            <w:r w:rsidRPr="00176237">
              <w:t>EMPLOYEE BENEFITS LIABILITY</w:t>
            </w:r>
          </w:p>
        </w:tc>
      </w:tr>
      <w:tr w:rsidR="00360CB6" w:rsidRPr="00E34D1E" w14:paraId="16F3BC95" w14:textId="77777777" w:rsidTr="00B5017C">
        <w:tblPrEx>
          <w:tblBorders>
            <w:insideH w:val="single" w:sz="2" w:space="0" w:color="D9D9D9"/>
            <w:insideV w:val="single" w:sz="2" w:space="0" w:color="D9D9D9"/>
          </w:tblBorders>
        </w:tblPrEx>
        <w:trPr>
          <w:gridAfter w:val="1"/>
          <w:wAfter w:w="12" w:type="dxa"/>
          <w:trHeight w:val="317"/>
        </w:trPr>
        <w:tc>
          <w:tcPr>
            <w:tcW w:w="7906" w:type="dxa"/>
            <w:shd w:val="clear" w:color="auto" w:fill="auto"/>
            <w:vAlign w:val="center"/>
          </w:tcPr>
          <w:p w14:paraId="354211F2" w14:textId="77777777" w:rsidR="00360CB6" w:rsidRPr="00E34D1E" w:rsidRDefault="00360CB6" w:rsidP="00E17553">
            <w:pPr>
              <w:pStyle w:val="ListParagraph"/>
              <w:numPr>
                <w:ilvl w:val="0"/>
                <w:numId w:val="11"/>
              </w:numPr>
              <w:ind w:left="576" w:hanging="288"/>
              <w:rPr>
                <w:b/>
              </w:rPr>
            </w:pPr>
            <w:r>
              <w:t>Does applicant have a f</w:t>
            </w:r>
            <w:r w:rsidRPr="00E34D1E">
              <w:t xml:space="preserve">ull time dedicated individual responsible for administrating </w:t>
            </w:r>
            <w:r>
              <w:t xml:space="preserve">their </w:t>
            </w:r>
            <w:r w:rsidRPr="00E34D1E">
              <w:t xml:space="preserve">Employee Benefit </w:t>
            </w:r>
            <w:r w:rsidRPr="00E15742">
              <w:t>Program</w:t>
            </w:r>
            <w:r w:rsidRPr="00E34D1E">
              <w:t xml:space="preserve">? </w:t>
            </w:r>
          </w:p>
        </w:tc>
        <w:tc>
          <w:tcPr>
            <w:tcW w:w="1440" w:type="dxa"/>
            <w:shd w:val="clear" w:color="auto" w:fill="EEF3F8"/>
            <w:vAlign w:val="center"/>
          </w:tcPr>
          <w:p w14:paraId="42B74895" w14:textId="3CACDEF9" w:rsidR="00360CB6" w:rsidRPr="00E34D1E" w:rsidRDefault="00487BC7" w:rsidP="00657F1C">
            <w:pPr>
              <w:pStyle w:val="ListParagraph"/>
              <w:ind w:left="0"/>
              <w:jc w:val="center"/>
              <w:rPr>
                <w:b/>
              </w:rPr>
            </w:pPr>
            <w:sdt>
              <w:sdtPr>
                <w:rPr>
                  <w:rFonts w:ascii="MS Gothic" w:eastAsia="MS Gothic" w:hAnsi="MS Gothic"/>
                  <w:b/>
                  <w:sz w:val="24"/>
                </w:rPr>
                <w:id w:val="-812708602"/>
                <w15:appearance w15:val="hidden"/>
                <w14:checkbox>
                  <w14:checked w14:val="0"/>
                  <w14:checkedState w14:val="2612" w14:font="MS Gothic"/>
                  <w14:uncheckedState w14:val="2610" w14:font="MS Gothic"/>
                </w14:checkbox>
              </w:sdtPr>
              <w:sdtEndPr/>
              <w:sdtContent>
                <w:r w:rsidR="00172E6B">
                  <w:rPr>
                    <w:rFonts w:ascii="MS Gothic" w:eastAsia="MS Gothic" w:hAnsi="MS Gothic" w:hint="eastAsia"/>
                    <w:b/>
                    <w:sz w:val="24"/>
                  </w:rPr>
                  <w:t>☐</w:t>
                </w:r>
              </w:sdtContent>
            </w:sdt>
            <w:r w:rsidR="00360CB6">
              <w:t xml:space="preserve"> Yes</w:t>
            </w:r>
          </w:p>
        </w:tc>
        <w:tc>
          <w:tcPr>
            <w:tcW w:w="1440" w:type="dxa"/>
            <w:shd w:val="clear" w:color="auto" w:fill="EEF3F8"/>
            <w:vAlign w:val="center"/>
          </w:tcPr>
          <w:p w14:paraId="0C68438A" w14:textId="77777777" w:rsidR="00360CB6" w:rsidRPr="00E34D1E" w:rsidRDefault="00487BC7" w:rsidP="00657F1C">
            <w:pPr>
              <w:pStyle w:val="ListParagraph"/>
              <w:ind w:left="0"/>
              <w:jc w:val="center"/>
              <w:rPr>
                <w:b/>
              </w:rPr>
            </w:pPr>
            <w:sdt>
              <w:sdtPr>
                <w:rPr>
                  <w:rFonts w:ascii="MS Gothic" w:eastAsia="MS Gothic" w:hAnsi="MS Gothic"/>
                  <w:b/>
                  <w:sz w:val="24"/>
                </w:rPr>
                <w:id w:val="-322589919"/>
                <w15:appearance w15:val="hidden"/>
                <w14:checkbox>
                  <w14:checked w14:val="0"/>
                  <w14:checkedState w14:val="2612" w14:font="MS Gothic"/>
                  <w14:uncheckedState w14:val="2610" w14:font="MS Gothic"/>
                </w14:checkbox>
              </w:sdtPr>
              <w:sdtEndPr/>
              <w:sdtContent>
                <w:r w:rsidR="00360CB6">
                  <w:rPr>
                    <w:rFonts w:ascii="MS Gothic" w:eastAsia="MS Gothic" w:hAnsi="MS Gothic" w:hint="eastAsia"/>
                    <w:b/>
                    <w:sz w:val="24"/>
                  </w:rPr>
                  <w:t>☐</w:t>
                </w:r>
              </w:sdtContent>
            </w:sdt>
            <w:r w:rsidR="00360CB6" w:rsidRPr="00E34D1E">
              <w:t xml:space="preserve"> No</w:t>
            </w:r>
          </w:p>
        </w:tc>
      </w:tr>
      <w:tr w:rsidR="00360CB6" w:rsidRPr="00E34D1E" w14:paraId="67739790" w14:textId="77777777" w:rsidTr="00B5017C">
        <w:tblPrEx>
          <w:tblBorders>
            <w:insideH w:val="single" w:sz="2" w:space="0" w:color="D9D9D9"/>
            <w:insideV w:val="single" w:sz="2" w:space="0" w:color="D9D9D9"/>
          </w:tblBorders>
        </w:tblPrEx>
        <w:trPr>
          <w:gridAfter w:val="1"/>
          <w:wAfter w:w="12" w:type="dxa"/>
          <w:trHeight w:val="389"/>
        </w:trPr>
        <w:tc>
          <w:tcPr>
            <w:tcW w:w="10786" w:type="dxa"/>
            <w:gridSpan w:val="3"/>
            <w:shd w:val="clear" w:color="auto" w:fill="auto"/>
            <w:vAlign w:val="center"/>
          </w:tcPr>
          <w:p w14:paraId="1F96637E" w14:textId="77777777" w:rsidR="00360CB6" w:rsidRPr="00E34D1E" w:rsidRDefault="00360CB6" w:rsidP="00E17553">
            <w:pPr>
              <w:pStyle w:val="ListParagraph"/>
              <w:numPr>
                <w:ilvl w:val="0"/>
                <w:numId w:val="11"/>
              </w:numPr>
              <w:ind w:left="576" w:hanging="288"/>
              <w:rPr>
                <w:b/>
              </w:rPr>
            </w:pPr>
            <w:r w:rsidRPr="00E34D1E">
              <w:t xml:space="preserve">Number of </w:t>
            </w:r>
            <w:r w:rsidRPr="00E15742">
              <w:t>employees</w:t>
            </w:r>
            <w:r>
              <w:t xml:space="preserve"> under Employee Benefit </w:t>
            </w:r>
            <w:r w:rsidRPr="00E15742">
              <w:t>Program</w:t>
            </w:r>
            <w:r w:rsidRPr="00E34D1E">
              <w:t xml:space="preserve"> administered: </w:t>
            </w:r>
            <w:sdt>
              <w:sdtPr>
                <w:rPr>
                  <w:rStyle w:val="Style10"/>
                </w:rPr>
                <w:id w:val="1836642442"/>
                <w:placeholder>
                  <w:docPart w:val="AE76E5BE20B54DE2AEEDF1E47B95E92A"/>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360CB6" w:rsidRPr="00E34D1E" w14:paraId="23F697AB" w14:textId="77777777" w:rsidTr="00B5017C">
        <w:tblPrEx>
          <w:tblBorders>
            <w:insideH w:val="single" w:sz="2" w:space="0" w:color="D9D9D9"/>
            <w:insideV w:val="single" w:sz="2" w:space="0" w:color="D9D9D9"/>
          </w:tblBorders>
        </w:tblPrEx>
        <w:trPr>
          <w:gridAfter w:val="1"/>
          <w:wAfter w:w="12" w:type="dxa"/>
          <w:trHeight w:val="360"/>
        </w:trPr>
        <w:tc>
          <w:tcPr>
            <w:tcW w:w="7906" w:type="dxa"/>
            <w:shd w:val="clear" w:color="auto" w:fill="auto"/>
            <w:vAlign w:val="center"/>
          </w:tcPr>
          <w:p w14:paraId="588A5164" w14:textId="77777777" w:rsidR="00360CB6" w:rsidRPr="00E34D1E" w:rsidRDefault="00360CB6" w:rsidP="00E17553">
            <w:pPr>
              <w:pStyle w:val="ListParagraph"/>
              <w:numPr>
                <w:ilvl w:val="0"/>
                <w:numId w:val="11"/>
              </w:numPr>
              <w:ind w:left="576" w:hanging="288"/>
              <w:rPr>
                <w:b/>
              </w:rPr>
            </w:pPr>
            <w:r w:rsidRPr="00E34D1E">
              <w:t xml:space="preserve">For programs permitting </w:t>
            </w:r>
            <w:r w:rsidRPr="00E15742">
              <w:t>employees</w:t>
            </w:r>
            <w:r w:rsidRPr="00E34D1E">
              <w:t xml:space="preserve"> an option to enroll or not to enroll, does the applicant require a signed acceptance or rejection from each employee? </w:t>
            </w:r>
          </w:p>
        </w:tc>
        <w:tc>
          <w:tcPr>
            <w:tcW w:w="1440" w:type="dxa"/>
            <w:shd w:val="clear" w:color="auto" w:fill="EEF3F8"/>
            <w:vAlign w:val="center"/>
          </w:tcPr>
          <w:p w14:paraId="4D61609D" w14:textId="77777777" w:rsidR="00360CB6" w:rsidRPr="00E34D1E" w:rsidRDefault="00487BC7" w:rsidP="00657F1C">
            <w:pPr>
              <w:pStyle w:val="ListParagraph"/>
              <w:ind w:left="0"/>
              <w:jc w:val="center"/>
              <w:rPr>
                <w:b/>
              </w:rPr>
            </w:pPr>
            <w:sdt>
              <w:sdtPr>
                <w:rPr>
                  <w:rFonts w:ascii="MS Gothic" w:eastAsia="MS Gothic" w:hAnsi="MS Gothic"/>
                  <w:b/>
                  <w:sz w:val="24"/>
                </w:rPr>
                <w:id w:val="1381372639"/>
                <w15:appearance w15:val="hidden"/>
                <w14:checkbox>
                  <w14:checked w14:val="0"/>
                  <w14:checkedState w14:val="2612" w14:font="MS Gothic"/>
                  <w14:uncheckedState w14:val="2610" w14:font="MS Gothic"/>
                </w14:checkbox>
              </w:sdtPr>
              <w:sdtEndPr/>
              <w:sdtContent>
                <w:r w:rsidR="00360CB6">
                  <w:rPr>
                    <w:rFonts w:ascii="MS Gothic" w:eastAsia="MS Gothic" w:hAnsi="MS Gothic" w:hint="eastAsia"/>
                    <w:b/>
                    <w:sz w:val="24"/>
                  </w:rPr>
                  <w:t>☐</w:t>
                </w:r>
              </w:sdtContent>
            </w:sdt>
            <w:r w:rsidR="00360CB6" w:rsidRPr="00E34D1E">
              <w:t xml:space="preserve"> Yes </w:t>
            </w:r>
          </w:p>
        </w:tc>
        <w:tc>
          <w:tcPr>
            <w:tcW w:w="1440" w:type="dxa"/>
            <w:shd w:val="clear" w:color="auto" w:fill="EEF3F8"/>
            <w:vAlign w:val="center"/>
          </w:tcPr>
          <w:p w14:paraId="2BC44778" w14:textId="77777777" w:rsidR="00360CB6" w:rsidRPr="00E34D1E" w:rsidRDefault="00487BC7" w:rsidP="00657F1C">
            <w:pPr>
              <w:pStyle w:val="ListParagraph"/>
              <w:ind w:left="0"/>
              <w:jc w:val="center"/>
              <w:rPr>
                <w:b/>
              </w:rPr>
            </w:pPr>
            <w:sdt>
              <w:sdtPr>
                <w:rPr>
                  <w:rFonts w:ascii="MS Gothic" w:eastAsia="MS Gothic" w:hAnsi="MS Gothic"/>
                  <w:b/>
                  <w:sz w:val="24"/>
                </w:rPr>
                <w:id w:val="1183161912"/>
                <w15:appearance w15:val="hidden"/>
                <w14:checkbox>
                  <w14:checked w14:val="0"/>
                  <w14:checkedState w14:val="2612" w14:font="MS Gothic"/>
                  <w14:uncheckedState w14:val="2610" w14:font="MS Gothic"/>
                </w14:checkbox>
              </w:sdtPr>
              <w:sdtEndPr/>
              <w:sdtContent>
                <w:r w:rsidR="00360CB6">
                  <w:rPr>
                    <w:rFonts w:ascii="MS Gothic" w:eastAsia="MS Gothic" w:hAnsi="MS Gothic" w:hint="eastAsia"/>
                    <w:b/>
                    <w:sz w:val="24"/>
                  </w:rPr>
                  <w:t>☐</w:t>
                </w:r>
              </w:sdtContent>
            </w:sdt>
            <w:r w:rsidR="00360CB6" w:rsidRPr="00E34D1E">
              <w:t xml:space="preserve"> No</w:t>
            </w:r>
          </w:p>
        </w:tc>
      </w:tr>
      <w:tr w:rsidR="00360CB6" w:rsidRPr="00E34D1E" w14:paraId="1E8D11D2" w14:textId="77777777" w:rsidTr="00B5017C">
        <w:tblPrEx>
          <w:tblBorders>
            <w:insideH w:val="single" w:sz="2" w:space="0" w:color="D9D9D9"/>
            <w:insideV w:val="single" w:sz="2" w:space="0" w:color="D9D9D9"/>
          </w:tblBorders>
        </w:tblPrEx>
        <w:trPr>
          <w:gridAfter w:val="1"/>
          <w:wAfter w:w="12" w:type="dxa"/>
          <w:trHeight w:val="389"/>
        </w:trPr>
        <w:tc>
          <w:tcPr>
            <w:tcW w:w="10786" w:type="dxa"/>
            <w:gridSpan w:val="3"/>
            <w:shd w:val="clear" w:color="auto" w:fill="auto"/>
            <w:vAlign w:val="center"/>
          </w:tcPr>
          <w:p w14:paraId="46254321" w14:textId="77777777" w:rsidR="00360CB6" w:rsidRPr="00E34D1E" w:rsidRDefault="00360CB6" w:rsidP="00657F1C">
            <w:pPr>
              <w:pStyle w:val="ListParagraph"/>
              <w:ind w:left="864" w:hanging="288"/>
              <w:rPr>
                <w:b/>
              </w:rPr>
            </w:pPr>
            <w:r w:rsidRPr="00E34D1E">
              <w:t xml:space="preserve">If “Yes” is the signed acceptance or rejection retained in the employee’s personnel file? </w:t>
            </w:r>
            <w:sdt>
              <w:sdtPr>
                <w:rPr>
                  <w:rStyle w:val="Style10"/>
                </w:rPr>
                <w:id w:val="561991342"/>
                <w:placeholder>
                  <w:docPart w:val="E038CD4B25E5473DBF2572C6C3680C6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360CB6" w:rsidRPr="00E34D1E" w14:paraId="1E721104" w14:textId="77777777" w:rsidTr="00B5017C">
        <w:tblPrEx>
          <w:tblBorders>
            <w:insideH w:val="single" w:sz="2" w:space="0" w:color="D9D9D9"/>
            <w:insideV w:val="single" w:sz="2" w:space="0" w:color="D9D9D9"/>
          </w:tblBorders>
        </w:tblPrEx>
        <w:trPr>
          <w:gridAfter w:val="1"/>
          <w:wAfter w:w="12" w:type="dxa"/>
          <w:trHeight w:val="317"/>
        </w:trPr>
        <w:tc>
          <w:tcPr>
            <w:tcW w:w="7906" w:type="dxa"/>
            <w:shd w:val="clear" w:color="auto" w:fill="auto"/>
            <w:vAlign w:val="center"/>
          </w:tcPr>
          <w:p w14:paraId="24F16E0C" w14:textId="77777777" w:rsidR="00360CB6" w:rsidRPr="00E34D1E" w:rsidRDefault="00360CB6" w:rsidP="00E17553">
            <w:pPr>
              <w:pStyle w:val="ListParagraph"/>
              <w:numPr>
                <w:ilvl w:val="0"/>
                <w:numId w:val="11"/>
              </w:numPr>
              <w:ind w:left="576" w:hanging="288"/>
              <w:rPr>
                <w:b/>
              </w:rPr>
            </w:pPr>
            <w:r w:rsidRPr="00E34D1E">
              <w:t xml:space="preserve">Have there been any actual/pending sustained losses against </w:t>
            </w:r>
            <w:r>
              <w:t xml:space="preserve">the </w:t>
            </w:r>
            <w:r w:rsidRPr="00E34D1E">
              <w:t xml:space="preserve">applicant? </w:t>
            </w:r>
          </w:p>
        </w:tc>
        <w:tc>
          <w:tcPr>
            <w:tcW w:w="1440" w:type="dxa"/>
            <w:shd w:val="clear" w:color="auto" w:fill="EEF3F8"/>
            <w:vAlign w:val="center"/>
          </w:tcPr>
          <w:p w14:paraId="5D178425" w14:textId="77777777" w:rsidR="00360CB6" w:rsidRPr="00E34D1E" w:rsidRDefault="00487BC7" w:rsidP="00657F1C">
            <w:pPr>
              <w:pStyle w:val="ListParagraph"/>
              <w:ind w:left="0"/>
              <w:jc w:val="center"/>
              <w:rPr>
                <w:b/>
              </w:rPr>
            </w:pPr>
            <w:sdt>
              <w:sdtPr>
                <w:rPr>
                  <w:rFonts w:ascii="MS Gothic" w:eastAsia="MS Gothic" w:hAnsi="MS Gothic"/>
                  <w:b/>
                  <w:sz w:val="24"/>
                </w:rPr>
                <w:id w:val="-1007757765"/>
                <w15:appearance w15:val="hidden"/>
                <w14:checkbox>
                  <w14:checked w14:val="0"/>
                  <w14:checkedState w14:val="2612" w14:font="MS Gothic"/>
                  <w14:uncheckedState w14:val="2610" w14:font="MS Gothic"/>
                </w14:checkbox>
              </w:sdtPr>
              <w:sdtEndPr/>
              <w:sdtContent>
                <w:r w:rsidR="00360CB6">
                  <w:rPr>
                    <w:rFonts w:ascii="MS Gothic" w:eastAsia="MS Gothic" w:hAnsi="MS Gothic" w:hint="eastAsia"/>
                    <w:b/>
                    <w:sz w:val="24"/>
                  </w:rPr>
                  <w:t>☐</w:t>
                </w:r>
              </w:sdtContent>
            </w:sdt>
            <w:r w:rsidR="00360CB6" w:rsidRPr="00E34D1E">
              <w:t xml:space="preserve"> Yes</w:t>
            </w:r>
          </w:p>
        </w:tc>
        <w:tc>
          <w:tcPr>
            <w:tcW w:w="1440" w:type="dxa"/>
            <w:shd w:val="clear" w:color="auto" w:fill="EEF3F8"/>
          </w:tcPr>
          <w:p w14:paraId="6A356BB6" w14:textId="77777777" w:rsidR="00360CB6" w:rsidRDefault="00487BC7" w:rsidP="00657F1C">
            <w:pPr>
              <w:ind w:left="0"/>
              <w:jc w:val="center"/>
            </w:pPr>
            <w:sdt>
              <w:sdtPr>
                <w:rPr>
                  <w:rFonts w:ascii="MS Gothic" w:eastAsia="MS Gothic" w:hAnsi="MS Gothic"/>
                  <w:b/>
                  <w:sz w:val="24"/>
                </w:rPr>
                <w:id w:val="-162166032"/>
                <w15:appearance w15:val="hidden"/>
                <w14:checkbox>
                  <w14:checked w14:val="0"/>
                  <w14:checkedState w14:val="2612" w14:font="MS Gothic"/>
                  <w14:uncheckedState w14:val="2610" w14:font="MS Gothic"/>
                </w14:checkbox>
              </w:sdtPr>
              <w:sdtEndPr/>
              <w:sdtContent>
                <w:r w:rsidR="00360CB6">
                  <w:rPr>
                    <w:rFonts w:ascii="MS Gothic" w:eastAsia="MS Gothic" w:hAnsi="MS Gothic" w:hint="eastAsia"/>
                    <w:b/>
                    <w:sz w:val="24"/>
                  </w:rPr>
                  <w:t>☐</w:t>
                </w:r>
              </w:sdtContent>
            </w:sdt>
            <w:r w:rsidR="00360CB6" w:rsidRPr="006B3EE5">
              <w:t xml:space="preserve"> No</w:t>
            </w:r>
          </w:p>
        </w:tc>
      </w:tr>
      <w:tr w:rsidR="00360CB6" w:rsidRPr="00E34D1E" w14:paraId="6784C7A5" w14:textId="77777777" w:rsidTr="0091508C">
        <w:tblPrEx>
          <w:tblBorders>
            <w:insideH w:val="single" w:sz="2" w:space="0" w:color="D9D9D9"/>
            <w:insideV w:val="single" w:sz="2" w:space="0" w:color="D9D9D9"/>
          </w:tblBorders>
        </w:tblPrEx>
        <w:trPr>
          <w:gridAfter w:val="1"/>
          <w:wAfter w:w="12" w:type="dxa"/>
          <w:trHeight w:val="317"/>
        </w:trPr>
        <w:tc>
          <w:tcPr>
            <w:tcW w:w="7906" w:type="dxa"/>
            <w:tcBorders>
              <w:bottom w:val="single" w:sz="2" w:space="0" w:color="D9D9D9"/>
            </w:tcBorders>
            <w:shd w:val="clear" w:color="auto" w:fill="auto"/>
            <w:vAlign w:val="center"/>
          </w:tcPr>
          <w:p w14:paraId="19038F83" w14:textId="77777777" w:rsidR="00360CB6" w:rsidRPr="00E34D1E" w:rsidRDefault="00360CB6" w:rsidP="00E17553">
            <w:pPr>
              <w:pStyle w:val="ListParagraph"/>
              <w:numPr>
                <w:ilvl w:val="0"/>
                <w:numId w:val="11"/>
              </w:numPr>
              <w:ind w:left="576" w:hanging="288"/>
            </w:pPr>
            <w:r w:rsidRPr="00E34D1E">
              <w:t>Has any occurrence taken place in the past that is likely to give rise to a claim?</w:t>
            </w:r>
            <w:r>
              <w:t xml:space="preserve"> </w:t>
            </w:r>
          </w:p>
        </w:tc>
        <w:tc>
          <w:tcPr>
            <w:tcW w:w="1440" w:type="dxa"/>
            <w:tcBorders>
              <w:bottom w:val="single" w:sz="2" w:space="0" w:color="D9D9D9"/>
            </w:tcBorders>
            <w:shd w:val="clear" w:color="auto" w:fill="EEF3F8"/>
            <w:vAlign w:val="center"/>
          </w:tcPr>
          <w:p w14:paraId="38A54BE3" w14:textId="77777777" w:rsidR="00360CB6" w:rsidRPr="00E34D1E" w:rsidRDefault="00487BC7" w:rsidP="00657F1C">
            <w:pPr>
              <w:pStyle w:val="ListParagraph"/>
              <w:ind w:left="0"/>
              <w:jc w:val="center"/>
            </w:pPr>
            <w:sdt>
              <w:sdtPr>
                <w:rPr>
                  <w:rFonts w:ascii="MS Gothic" w:eastAsia="MS Gothic" w:hAnsi="MS Gothic"/>
                  <w:b/>
                  <w:sz w:val="24"/>
                </w:rPr>
                <w:id w:val="1886680073"/>
                <w15:appearance w15:val="hidden"/>
                <w14:checkbox>
                  <w14:checked w14:val="0"/>
                  <w14:checkedState w14:val="2612" w14:font="MS Gothic"/>
                  <w14:uncheckedState w14:val="2610" w14:font="MS Gothic"/>
                </w14:checkbox>
              </w:sdtPr>
              <w:sdtEndPr/>
              <w:sdtContent>
                <w:r w:rsidR="00360CB6">
                  <w:rPr>
                    <w:rFonts w:ascii="MS Gothic" w:eastAsia="MS Gothic" w:hAnsi="MS Gothic" w:hint="eastAsia"/>
                    <w:b/>
                    <w:sz w:val="24"/>
                  </w:rPr>
                  <w:t>☐</w:t>
                </w:r>
              </w:sdtContent>
            </w:sdt>
            <w:r w:rsidR="00360CB6" w:rsidRPr="00E34D1E">
              <w:t xml:space="preserve"> Yes</w:t>
            </w:r>
          </w:p>
        </w:tc>
        <w:tc>
          <w:tcPr>
            <w:tcW w:w="1440" w:type="dxa"/>
            <w:tcBorders>
              <w:bottom w:val="single" w:sz="2" w:space="0" w:color="D9D9D9"/>
            </w:tcBorders>
            <w:shd w:val="clear" w:color="auto" w:fill="EEF3F8"/>
          </w:tcPr>
          <w:p w14:paraId="385D1F41" w14:textId="77777777" w:rsidR="00360CB6" w:rsidRDefault="00487BC7" w:rsidP="00657F1C">
            <w:pPr>
              <w:ind w:left="0"/>
              <w:jc w:val="center"/>
            </w:pPr>
            <w:sdt>
              <w:sdtPr>
                <w:rPr>
                  <w:rFonts w:ascii="MS Gothic" w:eastAsia="MS Gothic" w:hAnsi="MS Gothic"/>
                  <w:b/>
                  <w:sz w:val="24"/>
                </w:rPr>
                <w:id w:val="-928346892"/>
                <w15:appearance w15:val="hidden"/>
                <w14:checkbox>
                  <w14:checked w14:val="0"/>
                  <w14:checkedState w14:val="2612" w14:font="MS Gothic"/>
                  <w14:uncheckedState w14:val="2610" w14:font="MS Gothic"/>
                </w14:checkbox>
              </w:sdtPr>
              <w:sdtEndPr/>
              <w:sdtContent>
                <w:r w:rsidR="00360CB6">
                  <w:rPr>
                    <w:rFonts w:ascii="MS Gothic" w:eastAsia="MS Gothic" w:hAnsi="MS Gothic" w:hint="eastAsia"/>
                    <w:b/>
                    <w:sz w:val="24"/>
                  </w:rPr>
                  <w:t>☐</w:t>
                </w:r>
              </w:sdtContent>
            </w:sdt>
            <w:r w:rsidR="00360CB6" w:rsidRPr="006B3EE5">
              <w:t xml:space="preserve"> No</w:t>
            </w:r>
          </w:p>
        </w:tc>
      </w:tr>
      <w:tr w:rsidR="00360CB6" w:rsidRPr="00E34D1E" w14:paraId="53EDE365" w14:textId="77777777" w:rsidTr="0091508C">
        <w:tblPrEx>
          <w:tblBorders>
            <w:insideH w:val="single" w:sz="2" w:space="0" w:color="D9D9D9"/>
            <w:insideV w:val="single" w:sz="2" w:space="0" w:color="D9D9D9"/>
          </w:tblBorders>
        </w:tblPrEx>
        <w:trPr>
          <w:gridAfter w:val="1"/>
          <w:wAfter w:w="12" w:type="dxa"/>
          <w:trHeight w:val="360"/>
        </w:trPr>
        <w:tc>
          <w:tcPr>
            <w:tcW w:w="10786" w:type="dxa"/>
            <w:gridSpan w:val="3"/>
            <w:tcBorders>
              <w:top w:val="single" w:sz="2" w:space="0" w:color="D9D9D9"/>
              <w:bottom w:val="single" w:sz="2" w:space="0" w:color="auto"/>
            </w:tcBorders>
            <w:shd w:val="clear" w:color="auto" w:fill="auto"/>
            <w:vAlign w:val="center"/>
          </w:tcPr>
          <w:p w14:paraId="6BEBE645" w14:textId="77777777" w:rsidR="00360CB6" w:rsidRPr="00E34D1E" w:rsidRDefault="00360CB6" w:rsidP="00657F1C">
            <w:pPr>
              <w:pStyle w:val="ListParagraph"/>
              <w:ind w:left="576"/>
              <w:rPr>
                <w:b/>
              </w:rPr>
            </w:pPr>
            <w:r w:rsidRPr="00E34D1E">
              <w:t xml:space="preserve">If so, please provide details. </w:t>
            </w:r>
            <w:sdt>
              <w:sdtPr>
                <w:rPr>
                  <w:rStyle w:val="Style10"/>
                </w:rPr>
                <w:id w:val="-961956334"/>
                <w:placeholder>
                  <w:docPart w:val="7CAE6FBEDF534D518067D0C9F620AC8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bl>
    <w:p w14:paraId="623730D2" w14:textId="77777777" w:rsidR="002942FF" w:rsidRDefault="002942FF" w:rsidP="002942FF">
      <w:bookmarkStart w:id="163" w:name="_O._POLICE_PROFESSIONAL"/>
      <w:bookmarkEnd w:id="163"/>
    </w:p>
    <w:p w14:paraId="1ED2C667" w14:textId="77777777" w:rsidR="002942FF" w:rsidRPr="0091508C" w:rsidRDefault="002942FF" w:rsidP="002942FF">
      <w:pPr>
        <w:rPr>
          <w:sz w:val="6"/>
          <w:szCs w:val="6"/>
        </w:rPr>
      </w:pPr>
    </w:p>
    <w:tbl>
      <w:tblPr>
        <w:tblStyle w:val="TableGrid"/>
        <w:tblpPr w:leftFromText="180" w:rightFromText="180" w:vertAnchor="text" w:tblpY="1"/>
        <w:tblOverlap w:val="never"/>
        <w:tblW w:w="5000" w:type="pct"/>
        <w:tblBorders>
          <w:insideH w:val="single" w:sz="2" w:space="0" w:color="F2F2F2" w:themeColor="background1" w:themeShade="F2"/>
          <w:insideV w:val="single" w:sz="2" w:space="0" w:color="F2F2F2" w:themeColor="background1" w:themeShade="F2"/>
        </w:tblBorders>
        <w:tblLayout w:type="fixed"/>
        <w:tblCellMar>
          <w:left w:w="72" w:type="dxa"/>
          <w:right w:w="72" w:type="dxa"/>
        </w:tblCellMar>
        <w:tblLook w:val="04A0" w:firstRow="1" w:lastRow="0" w:firstColumn="1" w:lastColumn="0" w:noHBand="0" w:noVBand="1"/>
      </w:tblPr>
      <w:tblGrid>
        <w:gridCol w:w="2333"/>
        <w:gridCol w:w="3665"/>
        <w:gridCol w:w="4792"/>
      </w:tblGrid>
      <w:tr w:rsidR="002942FF" w:rsidRPr="00E34D1E" w14:paraId="2C106800" w14:textId="77777777" w:rsidTr="00354B21">
        <w:trPr>
          <w:trHeight w:val="360"/>
        </w:trPr>
        <w:tc>
          <w:tcPr>
            <w:tcW w:w="10794" w:type="dxa"/>
            <w:gridSpan w:val="3"/>
            <w:shd w:val="clear" w:color="auto" w:fill="auto"/>
            <w:vAlign w:val="center"/>
          </w:tcPr>
          <w:p w14:paraId="17121731" w14:textId="2D0E50CB" w:rsidR="002942FF" w:rsidRPr="00BD00EA" w:rsidRDefault="00BD00EA" w:rsidP="00E17553">
            <w:pPr>
              <w:pStyle w:val="ListParagraph"/>
              <w:numPr>
                <w:ilvl w:val="0"/>
                <w:numId w:val="28"/>
              </w:numPr>
              <w:ind w:left="576" w:hanging="288"/>
            </w:pPr>
            <w:r w:rsidRPr="002E63A9">
              <w:lastRenderedPageBreak/>
              <w:t>What percentage of your staff typically changes</w:t>
            </w:r>
            <w:r>
              <w:t>/turns over</w:t>
            </w:r>
            <w:r w:rsidRPr="002E63A9">
              <w:t xml:space="preserve"> each year? (Please express values in a percentage):</w:t>
            </w:r>
          </w:p>
        </w:tc>
      </w:tr>
      <w:tr w:rsidR="002942FF" w:rsidRPr="00E34D1E" w14:paraId="5FB1B926" w14:textId="77777777" w:rsidTr="00354B21">
        <w:trPr>
          <w:trHeight w:val="360"/>
        </w:trPr>
        <w:tc>
          <w:tcPr>
            <w:tcW w:w="2334" w:type="dxa"/>
            <w:shd w:val="clear" w:color="auto" w:fill="auto"/>
            <w:vAlign w:val="center"/>
          </w:tcPr>
          <w:p w14:paraId="0C72A07E" w14:textId="77777777" w:rsidR="002942FF" w:rsidRPr="006A701B" w:rsidRDefault="002942FF" w:rsidP="00354B21"/>
        </w:tc>
        <w:tc>
          <w:tcPr>
            <w:tcW w:w="3666" w:type="dxa"/>
            <w:shd w:val="clear" w:color="auto" w:fill="EEF3F8"/>
            <w:vAlign w:val="center"/>
          </w:tcPr>
          <w:p w14:paraId="2483C91B" w14:textId="77777777" w:rsidR="002942FF" w:rsidRPr="006A701B" w:rsidRDefault="002942FF" w:rsidP="00354B21">
            <w:r w:rsidRPr="006A701B">
              <w:t>Full-Time</w:t>
            </w:r>
          </w:p>
        </w:tc>
        <w:tc>
          <w:tcPr>
            <w:tcW w:w="4794" w:type="dxa"/>
            <w:shd w:val="clear" w:color="auto" w:fill="EEF3F8"/>
            <w:vAlign w:val="center"/>
          </w:tcPr>
          <w:p w14:paraId="6EC6E7A6" w14:textId="77777777" w:rsidR="002942FF" w:rsidRPr="006A701B" w:rsidRDefault="002942FF" w:rsidP="00354B21">
            <w:r w:rsidRPr="006A701B">
              <w:t>Part-Time</w:t>
            </w:r>
          </w:p>
        </w:tc>
      </w:tr>
      <w:tr w:rsidR="002942FF" w:rsidRPr="00E34D1E" w14:paraId="594744D5" w14:textId="77777777" w:rsidTr="00354B21">
        <w:trPr>
          <w:trHeight w:val="360"/>
        </w:trPr>
        <w:tc>
          <w:tcPr>
            <w:tcW w:w="2334" w:type="dxa"/>
            <w:shd w:val="clear" w:color="auto" w:fill="auto"/>
            <w:vAlign w:val="center"/>
          </w:tcPr>
          <w:p w14:paraId="4018CBBC" w14:textId="77777777" w:rsidR="002942FF" w:rsidRPr="006A701B" w:rsidRDefault="002942FF" w:rsidP="00354B21">
            <w:r>
              <w:t>Current Year</w:t>
            </w:r>
          </w:p>
        </w:tc>
        <w:tc>
          <w:tcPr>
            <w:tcW w:w="3666" w:type="dxa"/>
            <w:shd w:val="clear" w:color="auto" w:fill="auto"/>
            <w:vAlign w:val="center"/>
          </w:tcPr>
          <w:p w14:paraId="124CB87A" w14:textId="77777777" w:rsidR="002942FF" w:rsidRDefault="00487BC7" w:rsidP="00354B21">
            <w:pPr>
              <w:rPr>
                <w:rStyle w:val="Style10"/>
              </w:rPr>
            </w:pPr>
            <w:sdt>
              <w:sdtPr>
                <w:rPr>
                  <w:rStyle w:val="Style10"/>
                </w:rPr>
                <w:id w:val="1912114446"/>
                <w:placeholder>
                  <w:docPart w:val="D2BEC0081DA14B25B43CA98A6CED9048"/>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4794" w:type="dxa"/>
            <w:shd w:val="clear" w:color="auto" w:fill="auto"/>
            <w:vAlign w:val="center"/>
          </w:tcPr>
          <w:p w14:paraId="244DD73F" w14:textId="77777777" w:rsidR="002942FF" w:rsidRDefault="00487BC7" w:rsidP="00354B21">
            <w:pPr>
              <w:rPr>
                <w:rStyle w:val="Style10"/>
              </w:rPr>
            </w:pPr>
            <w:sdt>
              <w:sdtPr>
                <w:rPr>
                  <w:rStyle w:val="Style10"/>
                </w:rPr>
                <w:id w:val="-286970449"/>
                <w:placeholder>
                  <w:docPart w:val="818E2C5FDCDA4CB7BAFE8490B6758910"/>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63FADE8F" w14:textId="77777777" w:rsidTr="00354B21">
        <w:trPr>
          <w:trHeight w:val="360"/>
        </w:trPr>
        <w:tc>
          <w:tcPr>
            <w:tcW w:w="2334" w:type="dxa"/>
            <w:shd w:val="clear" w:color="auto" w:fill="auto"/>
            <w:vAlign w:val="center"/>
          </w:tcPr>
          <w:p w14:paraId="1E287B05" w14:textId="77777777" w:rsidR="002942FF" w:rsidRPr="006A701B" w:rsidRDefault="002942FF" w:rsidP="00354B21">
            <w:r w:rsidRPr="006A701B">
              <w:t>1</w:t>
            </w:r>
            <w:r w:rsidRPr="00810D59">
              <w:rPr>
                <w:rStyle w:val="SubtleReference"/>
              </w:rPr>
              <w:t>st</w:t>
            </w:r>
            <w:r w:rsidRPr="006A701B">
              <w:t xml:space="preserve"> prior year</w:t>
            </w:r>
          </w:p>
        </w:tc>
        <w:tc>
          <w:tcPr>
            <w:tcW w:w="3666" w:type="dxa"/>
            <w:shd w:val="clear" w:color="auto" w:fill="auto"/>
            <w:vAlign w:val="center"/>
          </w:tcPr>
          <w:p w14:paraId="120427EA" w14:textId="77777777" w:rsidR="002942FF" w:rsidRDefault="00487BC7" w:rsidP="00354B21">
            <w:sdt>
              <w:sdtPr>
                <w:rPr>
                  <w:rStyle w:val="Style10"/>
                </w:rPr>
                <w:id w:val="-1885171210"/>
                <w:placeholder>
                  <w:docPart w:val="08053F6E282644708634ABD27992045C"/>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4794" w:type="dxa"/>
            <w:shd w:val="clear" w:color="auto" w:fill="auto"/>
            <w:vAlign w:val="center"/>
          </w:tcPr>
          <w:p w14:paraId="447BFF38" w14:textId="77777777" w:rsidR="002942FF" w:rsidRDefault="00487BC7" w:rsidP="00354B21">
            <w:sdt>
              <w:sdtPr>
                <w:rPr>
                  <w:rStyle w:val="Style10"/>
                </w:rPr>
                <w:id w:val="-2111580224"/>
                <w:placeholder>
                  <w:docPart w:val="79B2B36654D8496096933264B8111BB5"/>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r w:rsidR="002942FF" w:rsidRPr="00E34D1E" w14:paraId="6E229D27" w14:textId="77777777" w:rsidTr="00354B21">
        <w:trPr>
          <w:trHeight w:val="360"/>
        </w:trPr>
        <w:tc>
          <w:tcPr>
            <w:tcW w:w="2334" w:type="dxa"/>
            <w:shd w:val="clear" w:color="auto" w:fill="auto"/>
            <w:vAlign w:val="center"/>
          </w:tcPr>
          <w:p w14:paraId="2A38FE46" w14:textId="77777777" w:rsidR="002942FF" w:rsidRPr="006A701B" w:rsidRDefault="002942FF" w:rsidP="00354B21">
            <w:r w:rsidRPr="006A701B">
              <w:t>2</w:t>
            </w:r>
            <w:r w:rsidRPr="00810D59">
              <w:rPr>
                <w:rStyle w:val="SubtleReference"/>
              </w:rPr>
              <w:t>nd</w:t>
            </w:r>
            <w:r w:rsidRPr="006A701B">
              <w:t xml:space="preserve"> prior year</w:t>
            </w:r>
          </w:p>
        </w:tc>
        <w:tc>
          <w:tcPr>
            <w:tcW w:w="3666" w:type="dxa"/>
            <w:shd w:val="clear" w:color="auto" w:fill="auto"/>
            <w:vAlign w:val="center"/>
          </w:tcPr>
          <w:p w14:paraId="677F939A" w14:textId="77777777" w:rsidR="002942FF" w:rsidRDefault="00487BC7" w:rsidP="00354B21">
            <w:sdt>
              <w:sdtPr>
                <w:rPr>
                  <w:rStyle w:val="Style10"/>
                </w:rPr>
                <w:id w:val="1024672544"/>
                <w:placeholder>
                  <w:docPart w:val="A943477F2A034CF5A170BE73C00D8C3C"/>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4794" w:type="dxa"/>
            <w:shd w:val="clear" w:color="auto" w:fill="auto"/>
            <w:vAlign w:val="center"/>
          </w:tcPr>
          <w:p w14:paraId="244E626C" w14:textId="77777777" w:rsidR="002942FF" w:rsidRDefault="00487BC7" w:rsidP="00354B21">
            <w:sdt>
              <w:sdtPr>
                <w:rPr>
                  <w:rStyle w:val="Style10"/>
                </w:rPr>
                <w:id w:val="-615364761"/>
                <w:placeholder>
                  <w:docPart w:val="A5B89C8B9A614E108BEE7DC61759FFDD"/>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r>
    </w:tbl>
    <w:p w14:paraId="40F3CBCB" w14:textId="77777777" w:rsidR="002942FF" w:rsidRDefault="002942FF" w:rsidP="002942FF"/>
    <w:tbl>
      <w:tblPr>
        <w:tblStyle w:val="TableGrid"/>
        <w:tblW w:w="5000" w:type="pct"/>
        <w:tblLayout w:type="fixed"/>
        <w:tblCellMar>
          <w:left w:w="115" w:type="dxa"/>
          <w:right w:w="115" w:type="dxa"/>
        </w:tblCellMar>
        <w:tblLook w:val="04A0" w:firstRow="1" w:lastRow="0" w:firstColumn="1" w:lastColumn="0" w:noHBand="0" w:noVBand="1"/>
      </w:tblPr>
      <w:tblGrid>
        <w:gridCol w:w="10790"/>
      </w:tblGrid>
      <w:tr w:rsidR="002942FF" w:rsidRPr="00E34D1E" w14:paraId="546062D3" w14:textId="77777777" w:rsidTr="00354B21">
        <w:trPr>
          <w:trHeight w:val="360"/>
        </w:trPr>
        <w:tc>
          <w:tcPr>
            <w:tcW w:w="10790" w:type="dxa"/>
            <w:tcBorders>
              <w:bottom w:val="single" w:sz="4" w:space="0" w:color="auto"/>
            </w:tcBorders>
            <w:shd w:val="clear" w:color="auto" w:fill="2F5496" w:themeFill="accent1" w:themeFillShade="BF"/>
          </w:tcPr>
          <w:p w14:paraId="63DDF081" w14:textId="77777777" w:rsidR="002942FF" w:rsidRPr="00685F2F" w:rsidRDefault="002942FF" w:rsidP="00E17553">
            <w:pPr>
              <w:pStyle w:val="ListParagraph"/>
              <w:numPr>
                <w:ilvl w:val="0"/>
                <w:numId w:val="129"/>
              </w:numPr>
              <w:ind w:left="432" w:hanging="288"/>
              <w:rPr>
                <w:sz w:val="24"/>
                <w:szCs w:val="24"/>
              </w:rPr>
            </w:pPr>
            <w:r w:rsidRPr="00685F2F">
              <w:rPr>
                <w:color w:val="FFFFFF" w:themeColor="background1"/>
                <w:sz w:val="24"/>
                <w:szCs w:val="24"/>
              </w:rPr>
              <w:t>ATTACHMENTS</w:t>
            </w:r>
          </w:p>
        </w:tc>
      </w:tr>
      <w:tr w:rsidR="002942FF" w:rsidRPr="00E34D1E" w14:paraId="18D68C31" w14:textId="77777777" w:rsidTr="00354B21">
        <w:trPr>
          <w:trHeight w:val="331"/>
        </w:trPr>
        <w:tc>
          <w:tcPr>
            <w:tcW w:w="10790" w:type="dxa"/>
            <w:tcBorders>
              <w:bottom w:val="single" w:sz="2" w:space="0" w:color="F2F2F2" w:themeColor="background1" w:themeShade="F2"/>
            </w:tcBorders>
            <w:shd w:val="clear" w:color="auto" w:fill="auto"/>
          </w:tcPr>
          <w:p w14:paraId="10BC09F4" w14:textId="77777777" w:rsidR="002942FF" w:rsidRPr="00252677" w:rsidRDefault="002942FF" w:rsidP="00354B21">
            <w:r w:rsidRPr="00E47ECF">
              <w:t>PLEASE ATTACH:</w:t>
            </w:r>
          </w:p>
        </w:tc>
      </w:tr>
      <w:tr w:rsidR="002942FF" w:rsidRPr="00E34D1E" w14:paraId="462A50F2" w14:textId="77777777" w:rsidTr="00354B21">
        <w:trPr>
          <w:trHeight w:val="331"/>
        </w:trPr>
        <w:tc>
          <w:tcPr>
            <w:tcW w:w="10790" w:type="dxa"/>
            <w:tcBorders>
              <w:top w:val="single" w:sz="2" w:space="0" w:color="F2F2F2" w:themeColor="background1" w:themeShade="F2"/>
              <w:bottom w:val="single" w:sz="2" w:space="0" w:color="F2F2F2" w:themeColor="background1" w:themeShade="F2"/>
            </w:tcBorders>
            <w:shd w:val="clear" w:color="auto" w:fill="auto"/>
          </w:tcPr>
          <w:p w14:paraId="79CCF044" w14:textId="77777777" w:rsidR="002942FF" w:rsidRPr="00E34D1E" w:rsidRDefault="002942FF" w:rsidP="00E17553">
            <w:pPr>
              <w:pStyle w:val="ListParagraph"/>
              <w:numPr>
                <w:ilvl w:val="0"/>
                <w:numId w:val="29"/>
              </w:numPr>
              <w:ind w:left="576" w:firstLine="0"/>
            </w:pPr>
            <w:r w:rsidRPr="00E34D1E">
              <w:t>Copies of contracts or agreements referenced herein</w:t>
            </w:r>
          </w:p>
        </w:tc>
      </w:tr>
      <w:tr w:rsidR="002942FF" w:rsidRPr="00E34D1E" w14:paraId="4B2D900F" w14:textId="77777777" w:rsidTr="00354B21">
        <w:trPr>
          <w:trHeight w:val="331"/>
        </w:trPr>
        <w:tc>
          <w:tcPr>
            <w:tcW w:w="10790" w:type="dxa"/>
            <w:tcBorders>
              <w:top w:val="single" w:sz="2" w:space="0" w:color="F2F2F2" w:themeColor="background1" w:themeShade="F2"/>
              <w:bottom w:val="single" w:sz="2" w:space="0" w:color="F2F2F2" w:themeColor="background1" w:themeShade="F2"/>
            </w:tcBorders>
            <w:shd w:val="clear" w:color="auto" w:fill="auto"/>
          </w:tcPr>
          <w:p w14:paraId="607031A6" w14:textId="77777777" w:rsidR="002942FF" w:rsidRPr="00E34D1E" w:rsidRDefault="002942FF" w:rsidP="00E17553">
            <w:pPr>
              <w:pStyle w:val="ListParagraph"/>
              <w:numPr>
                <w:ilvl w:val="0"/>
                <w:numId w:val="29"/>
              </w:numPr>
              <w:ind w:left="576" w:firstLine="0"/>
            </w:pPr>
            <w:r w:rsidRPr="00E34D1E">
              <w:t>Contracts and Agreements for questions 12 and 13 under Section I</w:t>
            </w:r>
            <w:r>
              <w:t>I</w:t>
            </w:r>
            <w:r w:rsidRPr="00E34D1E">
              <w:t>.</w:t>
            </w:r>
          </w:p>
        </w:tc>
      </w:tr>
      <w:tr w:rsidR="002942FF" w:rsidRPr="00E34D1E" w14:paraId="49B032EA" w14:textId="77777777" w:rsidTr="00354B21">
        <w:trPr>
          <w:trHeight w:val="331"/>
        </w:trPr>
        <w:tc>
          <w:tcPr>
            <w:tcW w:w="10790" w:type="dxa"/>
            <w:tcBorders>
              <w:top w:val="single" w:sz="2" w:space="0" w:color="F2F2F2" w:themeColor="background1" w:themeShade="F2"/>
              <w:bottom w:val="single" w:sz="2" w:space="0" w:color="F2F2F2" w:themeColor="background1" w:themeShade="F2"/>
            </w:tcBorders>
            <w:shd w:val="clear" w:color="auto" w:fill="auto"/>
          </w:tcPr>
          <w:p w14:paraId="2DFC78BA" w14:textId="77777777" w:rsidR="002942FF" w:rsidRPr="00E34D1E" w:rsidRDefault="002942FF" w:rsidP="00E17553">
            <w:pPr>
              <w:pStyle w:val="ListParagraph"/>
              <w:numPr>
                <w:ilvl w:val="0"/>
                <w:numId w:val="29"/>
              </w:numPr>
              <w:ind w:left="576" w:firstLine="0"/>
            </w:pPr>
            <w:r w:rsidRPr="00E34D1E">
              <w:t>Policies and Procedures for question 2 under Section II</w:t>
            </w:r>
            <w:r>
              <w:t>I</w:t>
            </w:r>
            <w:r w:rsidRPr="00E34D1E">
              <w:t>.</w:t>
            </w:r>
          </w:p>
        </w:tc>
      </w:tr>
      <w:tr w:rsidR="002942FF" w:rsidRPr="00E34D1E" w14:paraId="55C3A3D0" w14:textId="77777777" w:rsidTr="00354B21">
        <w:trPr>
          <w:trHeight w:val="331"/>
        </w:trPr>
        <w:tc>
          <w:tcPr>
            <w:tcW w:w="10790" w:type="dxa"/>
            <w:tcBorders>
              <w:top w:val="single" w:sz="2" w:space="0" w:color="F2F2F2" w:themeColor="background1" w:themeShade="F2"/>
              <w:bottom w:val="single" w:sz="4" w:space="0" w:color="auto"/>
            </w:tcBorders>
            <w:shd w:val="clear" w:color="auto" w:fill="auto"/>
          </w:tcPr>
          <w:p w14:paraId="079E0F75" w14:textId="77777777" w:rsidR="002942FF" w:rsidRPr="00E34D1E" w:rsidRDefault="002942FF" w:rsidP="00E17553">
            <w:pPr>
              <w:pStyle w:val="ListParagraph"/>
              <w:numPr>
                <w:ilvl w:val="0"/>
                <w:numId w:val="29"/>
              </w:numPr>
              <w:ind w:left="576" w:firstLine="0"/>
            </w:pPr>
            <w:r w:rsidRPr="00E34D1E">
              <w:t>Facility information for questions under Section V</w:t>
            </w:r>
            <w:r>
              <w:t>I</w:t>
            </w:r>
            <w:r w:rsidRPr="00E34D1E">
              <w:t>.</w:t>
            </w:r>
          </w:p>
        </w:tc>
      </w:tr>
    </w:tbl>
    <w:p w14:paraId="4D705820" w14:textId="12F78B1B" w:rsidR="002942FF" w:rsidRDefault="002942FF" w:rsidP="002942FF">
      <w:bookmarkStart w:id="164" w:name="_P._COMMERCIAL_AUTOMOBILE"/>
      <w:bookmarkStart w:id="165" w:name="_Toc452461463"/>
      <w:bookmarkStart w:id="166" w:name="_Toc452630881"/>
      <w:bookmarkStart w:id="167" w:name="_Toc452631050"/>
      <w:bookmarkStart w:id="168" w:name="_Toc452641187"/>
      <w:bookmarkStart w:id="169" w:name="_Toc456008129"/>
      <w:bookmarkEnd w:id="164"/>
      <w:del w:id="170" w:author="Stephanie Gilmore" w:date="2024-03-04T18:43:00Z">
        <w:r w:rsidDel="00AC2D28">
          <w:br w:type="page"/>
        </w:r>
      </w:del>
    </w:p>
    <w:p w14:paraId="69F19D3D" w14:textId="77777777" w:rsidR="002942FF" w:rsidRPr="0091508C" w:rsidRDefault="002942FF" w:rsidP="00E17553">
      <w:pPr>
        <w:pStyle w:val="Heading1"/>
        <w:numPr>
          <w:ilvl w:val="0"/>
          <w:numId w:val="144"/>
        </w:numPr>
        <w:ind w:left="504"/>
        <w:rPr>
          <w:b/>
          <w:color w:val="2F5496" w:themeColor="accent1" w:themeShade="BF"/>
          <w:sz w:val="28"/>
          <w:szCs w:val="28"/>
        </w:rPr>
      </w:pPr>
      <w:bookmarkStart w:id="171" w:name="_Toc160522297"/>
      <w:bookmarkEnd w:id="165"/>
      <w:bookmarkEnd w:id="166"/>
      <w:bookmarkEnd w:id="167"/>
      <w:bookmarkEnd w:id="168"/>
      <w:bookmarkEnd w:id="169"/>
      <w:r w:rsidRPr="0091508C">
        <w:rPr>
          <w:b/>
          <w:color w:val="2F5496" w:themeColor="accent1" w:themeShade="BF"/>
          <w:sz w:val="28"/>
          <w:szCs w:val="28"/>
        </w:rPr>
        <w:lastRenderedPageBreak/>
        <w:t>COMMERCIAL AUTOMOBILE COVERAGE</w:t>
      </w:r>
      <w:bookmarkEnd w:id="171"/>
    </w:p>
    <w:tbl>
      <w:tblPr>
        <w:tblStyle w:val="TableGrid"/>
        <w:tblW w:w="5000" w:type="pct"/>
        <w:tblCellMar>
          <w:left w:w="72" w:type="dxa"/>
          <w:right w:w="72" w:type="dxa"/>
        </w:tblCellMar>
        <w:tblLook w:val="04A0" w:firstRow="1" w:lastRow="0" w:firstColumn="1" w:lastColumn="0" w:noHBand="0" w:noVBand="1"/>
      </w:tblPr>
      <w:tblGrid>
        <w:gridCol w:w="2515"/>
        <w:gridCol w:w="1198"/>
        <w:gridCol w:w="607"/>
        <w:gridCol w:w="1440"/>
        <w:gridCol w:w="1441"/>
        <w:gridCol w:w="262"/>
        <w:gridCol w:w="3327"/>
      </w:tblGrid>
      <w:tr w:rsidR="002942FF" w:rsidRPr="00E34D1E" w14:paraId="69BFCCA2" w14:textId="77777777" w:rsidTr="00354B21">
        <w:trPr>
          <w:trHeight w:val="360"/>
        </w:trPr>
        <w:tc>
          <w:tcPr>
            <w:tcW w:w="10790" w:type="dxa"/>
            <w:gridSpan w:val="7"/>
            <w:tcBorders>
              <w:bottom w:val="single" w:sz="8" w:space="0" w:color="D9D9D9" w:themeColor="background1" w:themeShade="D9"/>
            </w:tcBorders>
            <w:shd w:val="clear" w:color="auto" w:fill="auto"/>
          </w:tcPr>
          <w:p w14:paraId="752A104A" w14:textId="77777777" w:rsidR="002942FF" w:rsidRPr="00252677" w:rsidRDefault="00487BC7" w:rsidP="00354B21">
            <w:sdt>
              <w:sdtPr>
                <w:rPr>
                  <w:rFonts w:eastAsia="MS Gothic"/>
                  <w:b/>
                  <w:sz w:val="32"/>
                </w:rPr>
                <w:id w:val="-1584129952"/>
                <w15:appearance w15:val="hidden"/>
                <w14:checkbox>
                  <w14:checked w14:val="0"/>
                  <w14:checkedState w14:val="00FE" w14:font="Wingdings"/>
                  <w14:uncheckedState w14:val="2610" w14:font="MS Gothic"/>
                </w14:checkbox>
              </w:sdtPr>
              <w:sdtEndPr/>
              <w:sdtContent>
                <w:r w:rsidR="002942FF" w:rsidRPr="00917249">
                  <w:rPr>
                    <w:rFonts w:ascii="MS Gothic" w:eastAsia="MS Gothic" w:hAnsi="MS Gothic" w:hint="eastAsia"/>
                    <w:b/>
                    <w:sz w:val="32"/>
                  </w:rPr>
                  <w:t>☐</w:t>
                </w:r>
              </w:sdtContent>
            </w:sdt>
            <w:r w:rsidR="002942FF" w:rsidRPr="00176237">
              <w:t xml:space="preserve"> </w:t>
            </w:r>
            <w:r w:rsidR="002942FF">
              <w:t xml:space="preserve"> </w:t>
            </w:r>
            <w:r w:rsidR="002942FF" w:rsidRPr="001530FA">
              <w:rPr>
                <w:b/>
                <w:sz w:val="24"/>
                <w:szCs w:val="24"/>
              </w:rPr>
              <w:t>No Exposure</w:t>
            </w:r>
            <w:r w:rsidR="002942FF" w:rsidRPr="003206BA">
              <w:rPr>
                <w:sz w:val="24"/>
                <w:szCs w:val="24"/>
              </w:rPr>
              <w:t xml:space="preserve"> – Not Applicable</w:t>
            </w:r>
          </w:p>
        </w:tc>
      </w:tr>
      <w:tr w:rsidR="002942FF" w:rsidRPr="00E34D1E" w14:paraId="5373F77C" w14:textId="77777777" w:rsidTr="00354B21">
        <w:trPr>
          <w:trHeight w:val="360"/>
        </w:trPr>
        <w:tc>
          <w:tcPr>
            <w:tcW w:w="10790" w:type="dxa"/>
            <w:gridSpan w:val="7"/>
            <w:tcBorders>
              <w:top w:val="single" w:sz="2" w:space="0" w:color="D9D9D9" w:themeColor="background1" w:themeShade="D9"/>
              <w:bottom w:val="single" w:sz="4" w:space="0" w:color="auto"/>
            </w:tcBorders>
            <w:shd w:val="clear" w:color="auto" w:fill="auto"/>
            <w:vAlign w:val="center"/>
          </w:tcPr>
          <w:p w14:paraId="7E1A5676" w14:textId="77777777" w:rsidR="002942FF" w:rsidRPr="00252677" w:rsidRDefault="002942FF" w:rsidP="00354B21">
            <w:r w:rsidRPr="009E55F2">
              <w:rPr>
                <w:color w:val="0070C0"/>
              </w:rPr>
              <w:t>In addition to this application, please submit all relevant schedules on excel spreadsheet separately.</w:t>
            </w:r>
          </w:p>
        </w:tc>
      </w:tr>
      <w:tr w:rsidR="002942FF" w:rsidRPr="00E34D1E" w14:paraId="0C8F388E"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7"/>
            <w:tcBorders>
              <w:top w:val="single" w:sz="4" w:space="0" w:color="auto"/>
              <w:bottom w:val="single" w:sz="2" w:space="0" w:color="000000" w:themeColor="text1"/>
            </w:tcBorders>
            <w:shd w:val="clear" w:color="auto" w:fill="2F5496" w:themeFill="accent1" w:themeFillShade="BF"/>
            <w:vAlign w:val="center"/>
          </w:tcPr>
          <w:p w14:paraId="22EA2B63" w14:textId="77777777" w:rsidR="002942FF" w:rsidRPr="00B24AA7" w:rsidRDefault="002942FF" w:rsidP="00354B21">
            <w:pPr>
              <w:rPr>
                <w:color w:val="FFFFFF" w:themeColor="background1"/>
              </w:rPr>
            </w:pPr>
            <w:bookmarkStart w:id="172" w:name="_Toc452630882"/>
            <w:bookmarkStart w:id="173" w:name="_Toc452631051"/>
            <w:r w:rsidRPr="00B24AA7">
              <w:rPr>
                <w:color w:val="FFFFFF" w:themeColor="background1"/>
                <w:sz w:val="24"/>
              </w:rPr>
              <w:t>A.</w:t>
            </w:r>
            <w:r>
              <w:rPr>
                <w:color w:val="FFFFFF" w:themeColor="background1"/>
                <w:sz w:val="24"/>
              </w:rPr>
              <w:t>1.</w:t>
            </w:r>
            <w:r w:rsidRPr="00B24AA7">
              <w:rPr>
                <w:color w:val="FFFFFF" w:themeColor="background1"/>
                <w:sz w:val="24"/>
              </w:rPr>
              <w:t xml:space="preserve"> </w:t>
            </w:r>
            <w:r>
              <w:rPr>
                <w:color w:val="FFFFFF" w:themeColor="background1"/>
                <w:sz w:val="24"/>
              </w:rPr>
              <w:t xml:space="preserve">FLEET </w:t>
            </w:r>
            <w:r w:rsidRPr="00B24AA7">
              <w:rPr>
                <w:color w:val="FFFFFF" w:themeColor="background1"/>
                <w:sz w:val="24"/>
              </w:rPr>
              <w:t>COVERAGE</w:t>
            </w:r>
            <w:bookmarkEnd w:id="172"/>
            <w:bookmarkEnd w:id="173"/>
            <w:r>
              <w:rPr>
                <w:color w:val="FFFFFF" w:themeColor="background1"/>
                <w:sz w:val="24"/>
              </w:rPr>
              <w:t>S REQUESTED</w:t>
            </w:r>
          </w:p>
        </w:tc>
      </w:tr>
      <w:tr w:rsidR="002942FF" w:rsidRPr="00E34D1E" w14:paraId="0DF1363C"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FFFFF" w:themeColor="background1"/>
              <w:bottom w:val="single" w:sz="2" w:space="0" w:color="F2F2F2" w:themeColor="background1" w:themeShade="F2"/>
              <w:right w:val="single" w:sz="4" w:space="0" w:color="D9D9D9" w:themeColor="background1" w:themeShade="D9"/>
            </w:tcBorders>
            <w:shd w:val="clear" w:color="auto" w:fill="auto"/>
            <w:vAlign w:val="center"/>
          </w:tcPr>
          <w:p w14:paraId="4577663F" w14:textId="77777777" w:rsidR="002942FF" w:rsidRPr="00E47ECF" w:rsidRDefault="002942FF" w:rsidP="00354B21">
            <w:r w:rsidRPr="00E47ECF">
              <w:t>Person Injury Protection (PIP) or equivalent no-fault coverage applicable</w:t>
            </w:r>
          </w:p>
        </w:tc>
        <w:tc>
          <w:tcPr>
            <w:tcW w:w="3327" w:type="dxa"/>
            <w:tcBorders>
              <w:top w:val="single" w:sz="2" w:space="0" w:color="FFFFFF" w:themeColor="background1"/>
              <w:left w:val="single" w:sz="4" w:space="0" w:color="D9D9D9" w:themeColor="background1" w:themeShade="D9"/>
            </w:tcBorders>
            <w:shd w:val="clear" w:color="auto" w:fill="auto"/>
            <w:vAlign w:val="center"/>
          </w:tcPr>
          <w:p w14:paraId="109A63BE"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1355420029"/>
                <w:placeholder>
                  <w:docPart w:val="8AE875656D9D4D66A33897B9A0D37E6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AA53FDD"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9BA56D6" w14:textId="77777777" w:rsidR="002942FF" w:rsidRPr="00E47ECF" w:rsidRDefault="002942FF" w:rsidP="00354B21">
            <w:r>
              <w:t xml:space="preserve">Auto </w:t>
            </w:r>
            <w:r w:rsidRPr="00E47ECF">
              <w:t>Medical Payments – if applicable</w:t>
            </w:r>
          </w:p>
        </w:tc>
        <w:tc>
          <w:tcPr>
            <w:tcW w:w="3327" w:type="dxa"/>
            <w:tcBorders>
              <w:left w:val="single" w:sz="4" w:space="0" w:color="D9D9D9" w:themeColor="background1" w:themeShade="D9"/>
            </w:tcBorders>
            <w:shd w:val="clear" w:color="auto" w:fill="auto"/>
            <w:vAlign w:val="center"/>
          </w:tcPr>
          <w:p w14:paraId="7CA25509"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1883250268"/>
                <w:placeholder>
                  <w:docPart w:val="50C397D334374803BD9CE13DCC32471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A90C054"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308FFC65" w14:textId="77777777" w:rsidR="002942FF" w:rsidRPr="00E47ECF" w:rsidRDefault="002942FF" w:rsidP="00354B21">
            <w:r w:rsidRPr="00E47ECF">
              <w:t>Added PIP (or equivalent added no-fault coverage)</w:t>
            </w:r>
          </w:p>
        </w:tc>
        <w:tc>
          <w:tcPr>
            <w:tcW w:w="3327" w:type="dxa"/>
            <w:tcBorders>
              <w:left w:val="single" w:sz="4" w:space="0" w:color="D9D9D9" w:themeColor="background1" w:themeShade="D9"/>
            </w:tcBorders>
            <w:shd w:val="clear" w:color="auto" w:fill="auto"/>
            <w:vAlign w:val="center"/>
          </w:tcPr>
          <w:p w14:paraId="1ED272F4"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105352694"/>
                <w:placeholder>
                  <w:docPart w:val="D7E933A1B9DD4B49A84986FAD94560C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F323376"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6E2F0724" w14:textId="77777777" w:rsidR="002942FF" w:rsidRPr="00E47ECF" w:rsidRDefault="002942FF" w:rsidP="00354B21">
            <w:r w:rsidRPr="00E47ECF">
              <w:t>Property Protection Insurance (PPI</w:t>
            </w:r>
            <w:r>
              <w:t xml:space="preserve"> - </w:t>
            </w:r>
            <w:r w:rsidRPr="00E47ECF">
              <w:t>Michigan only)</w:t>
            </w:r>
          </w:p>
        </w:tc>
        <w:tc>
          <w:tcPr>
            <w:tcW w:w="3327" w:type="dxa"/>
            <w:tcBorders>
              <w:left w:val="single" w:sz="4" w:space="0" w:color="D9D9D9" w:themeColor="background1" w:themeShade="D9"/>
            </w:tcBorders>
            <w:shd w:val="clear" w:color="auto" w:fill="auto"/>
            <w:vAlign w:val="center"/>
          </w:tcPr>
          <w:p w14:paraId="1D31EBDD"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441371462"/>
                <w:placeholder>
                  <w:docPart w:val="CCD0FF2708514E80BE46E8CDE46A3FE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3B4CEB5"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63ECF5DB" w14:textId="77777777" w:rsidR="002942FF" w:rsidRPr="00E47ECF" w:rsidRDefault="002942FF" w:rsidP="00354B21">
            <w:r>
              <w:t>Uninsured Motorist Insurance</w:t>
            </w:r>
          </w:p>
        </w:tc>
        <w:tc>
          <w:tcPr>
            <w:tcW w:w="3327" w:type="dxa"/>
            <w:tcBorders>
              <w:left w:val="single" w:sz="4" w:space="0" w:color="D9D9D9" w:themeColor="background1" w:themeShade="D9"/>
            </w:tcBorders>
            <w:shd w:val="clear" w:color="auto" w:fill="auto"/>
            <w:vAlign w:val="center"/>
          </w:tcPr>
          <w:p w14:paraId="14A0B10C" w14:textId="77777777" w:rsidR="002942FF" w:rsidRPr="00176237" w:rsidRDefault="002942FF" w:rsidP="00354B21">
            <w:pPr>
              <w:spacing w:before="20"/>
            </w:pPr>
            <w:r w:rsidRPr="00176237">
              <w:t>Limit</w:t>
            </w:r>
            <w:r w:rsidRPr="00252677">
              <w:rPr>
                <w:b/>
                <w:sz w:val="24"/>
              </w:rPr>
              <w:t xml:space="preserve"> $</w:t>
            </w:r>
            <w:r w:rsidRPr="00176237">
              <w:t xml:space="preserve"> </w:t>
            </w:r>
            <w:sdt>
              <w:sdtPr>
                <w:rPr>
                  <w:rStyle w:val="Style10"/>
                </w:rPr>
                <w:id w:val="-793436977"/>
                <w:placeholder>
                  <w:docPart w:val="179F458D39B14AFA877A6593C8F6C1D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79520CC"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A6ADC2D" w14:textId="77777777" w:rsidR="002942FF" w:rsidRPr="00E47ECF" w:rsidRDefault="002942FF" w:rsidP="00354B21">
            <w:r w:rsidRPr="00E47ECF">
              <w:t>Underinsured Motorist Insurance</w:t>
            </w:r>
          </w:p>
        </w:tc>
        <w:tc>
          <w:tcPr>
            <w:tcW w:w="3327" w:type="dxa"/>
            <w:tcBorders>
              <w:left w:val="single" w:sz="4" w:space="0" w:color="D9D9D9" w:themeColor="background1" w:themeShade="D9"/>
            </w:tcBorders>
            <w:shd w:val="clear" w:color="auto" w:fill="auto"/>
            <w:vAlign w:val="center"/>
          </w:tcPr>
          <w:p w14:paraId="708DB63C"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1305343870"/>
                <w:placeholder>
                  <w:docPart w:val="C6B4E6CB79424ACFB531425AF62808A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4F513E9E"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F17F577" w14:textId="77777777" w:rsidR="002942FF" w:rsidRPr="00E47ECF" w:rsidRDefault="002942FF" w:rsidP="00354B21">
            <w:r w:rsidRPr="00E47ECF">
              <w:t>Mutual Aid</w:t>
            </w:r>
          </w:p>
        </w:tc>
        <w:tc>
          <w:tcPr>
            <w:tcW w:w="3327" w:type="dxa"/>
            <w:tcBorders>
              <w:left w:val="single" w:sz="4" w:space="0" w:color="D9D9D9" w:themeColor="background1" w:themeShade="D9"/>
            </w:tcBorders>
            <w:shd w:val="clear" w:color="auto" w:fill="auto"/>
            <w:vAlign w:val="center"/>
          </w:tcPr>
          <w:p w14:paraId="5530E1BF"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2117940837"/>
                <w:placeholder>
                  <w:docPart w:val="9B6B52A632A14DB6AACAAA4C3160A2F7"/>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3051B185"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F2F2F2" w:themeColor="background1" w:themeShade="F2"/>
              <w:right w:val="single" w:sz="4" w:space="0" w:color="D9D9D9" w:themeColor="background1" w:themeShade="D9"/>
            </w:tcBorders>
            <w:shd w:val="clear" w:color="auto" w:fill="auto"/>
            <w:vAlign w:val="center"/>
          </w:tcPr>
          <w:p w14:paraId="7ADC1241" w14:textId="77777777" w:rsidR="002942FF" w:rsidRPr="00E47ECF" w:rsidRDefault="002942FF" w:rsidP="00354B21">
            <w:r w:rsidRPr="00E47ECF">
              <w:t xml:space="preserve">Physical Damage </w:t>
            </w:r>
            <w:r>
              <w:t>– Total Value(s)</w:t>
            </w:r>
          </w:p>
        </w:tc>
        <w:tc>
          <w:tcPr>
            <w:tcW w:w="3327" w:type="dxa"/>
            <w:tcBorders>
              <w:left w:val="single" w:sz="4" w:space="0" w:color="D9D9D9" w:themeColor="background1" w:themeShade="D9"/>
            </w:tcBorders>
            <w:shd w:val="clear" w:color="auto" w:fill="auto"/>
            <w:vAlign w:val="center"/>
          </w:tcPr>
          <w:p w14:paraId="67B5462A"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1481879673"/>
                <w:placeholder>
                  <w:docPart w:val="3BCD3077F47445319F72BFEAA9B6BE9B"/>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752D56A"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7463" w:type="dxa"/>
            <w:gridSpan w:val="6"/>
            <w:tcBorders>
              <w:top w:val="single" w:sz="2" w:space="0" w:color="F2F2F2" w:themeColor="background1" w:themeShade="F2"/>
              <w:bottom w:val="single" w:sz="2" w:space="0" w:color="D9D9D9" w:themeColor="background1" w:themeShade="D9"/>
              <w:right w:val="single" w:sz="4" w:space="0" w:color="D9D9D9" w:themeColor="background1" w:themeShade="D9"/>
            </w:tcBorders>
            <w:shd w:val="clear" w:color="auto" w:fill="auto"/>
            <w:vAlign w:val="center"/>
          </w:tcPr>
          <w:p w14:paraId="4914033F" w14:textId="77777777" w:rsidR="002942FF" w:rsidRPr="00E47ECF" w:rsidRDefault="002942FF" w:rsidP="00354B21">
            <w:r w:rsidRPr="00E47ECF">
              <w:t>Optional Basic Economic Loss Coverage (OBEL)</w:t>
            </w:r>
            <w:r>
              <w:t xml:space="preserve"> (NY Only)</w:t>
            </w:r>
          </w:p>
        </w:tc>
        <w:tc>
          <w:tcPr>
            <w:tcW w:w="3327" w:type="dxa"/>
            <w:tcBorders>
              <w:left w:val="single" w:sz="4" w:space="0" w:color="D9D9D9" w:themeColor="background1" w:themeShade="D9"/>
            </w:tcBorders>
            <w:shd w:val="clear" w:color="auto" w:fill="auto"/>
            <w:vAlign w:val="center"/>
          </w:tcPr>
          <w:p w14:paraId="1FCD701D" w14:textId="77777777" w:rsidR="002942FF" w:rsidRPr="00252677" w:rsidRDefault="002942FF" w:rsidP="00354B21">
            <w:pPr>
              <w:spacing w:before="20"/>
            </w:pPr>
            <w:r w:rsidRPr="00176237">
              <w:t>Limit</w:t>
            </w:r>
            <w:r w:rsidRPr="00252677">
              <w:rPr>
                <w:b/>
                <w:sz w:val="24"/>
              </w:rPr>
              <w:t xml:space="preserve"> $</w:t>
            </w:r>
            <w:r w:rsidRPr="00176237">
              <w:t xml:space="preserve"> </w:t>
            </w:r>
            <w:sdt>
              <w:sdtPr>
                <w:rPr>
                  <w:rStyle w:val="Style10"/>
                </w:rPr>
                <w:id w:val="-589236332"/>
                <w:placeholder>
                  <w:docPart w:val="F8D2311D139B46119D357B01096A5A84"/>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1562343D"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3713" w:type="dxa"/>
            <w:gridSpan w:val="2"/>
            <w:tcBorders>
              <w:top w:val="single" w:sz="2" w:space="0" w:color="D9D9D9" w:themeColor="background1" w:themeShade="D9"/>
              <w:bottom w:val="single" w:sz="2" w:space="0" w:color="D9D9D9" w:themeColor="background1" w:themeShade="D9"/>
              <w:right w:val="single" w:sz="2" w:space="0" w:color="D9E2F3" w:themeColor="accent1" w:themeTint="33"/>
            </w:tcBorders>
            <w:shd w:val="clear" w:color="auto" w:fill="D9E2F3" w:themeFill="accent1" w:themeFillTint="33"/>
            <w:vAlign w:val="center"/>
          </w:tcPr>
          <w:p w14:paraId="2FD204EC" w14:textId="77777777" w:rsidR="002942FF" w:rsidRPr="00E34D1E" w:rsidRDefault="002942FF" w:rsidP="00354B21">
            <w:pPr>
              <w:jc w:val="center"/>
            </w:pPr>
          </w:p>
        </w:tc>
        <w:tc>
          <w:tcPr>
            <w:tcW w:w="3750" w:type="dxa"/>
            <w:gridSpan w:val="4"/>
            <w:tcBorders>
              <w:top w:val="single" w:sz="2" w:space="0" w:color="D9D9D9" w:themeColor="background1" w:themeShade="D9"/>
              <w:left w:val="single" w:sz="2" w:space="0" w:color="D9E2F3" w:themeColor="accent1" w:themeTint="33"/>
            </w:tcBorders>
            <w:shd w:val="clear" w:color="auto" w:fill="D9E2F3" w:themeFill="accent1" w:themeFillTint="33"/>
            <w:vAlign w:val="center"/>
          </w:tcPr>
          <w:p w14:paraId="27139B2A" w14:textId="77777777" w:rsidR="002942FF" w:rsidRPr="00E34D1E" w:rsidRDefault="002942FF" w:rsidP="00354B21">
            <w:pPr>
              <w:jc w:val="center"/>
            </w:pPr>
            <w:r>
              <w:t xml:space="preserve"> </w:t>
            </w:r>
          </w:p>
        </w:tc>
        <w:tc>
          <w:tcPr>
            <w:tcW w:w="3327" w:type="dxa"/>
            <w:shd w:val="clear" w:color="auto" w:fill="D9E2F3" w:themeFill="accent1" w:themeFillTint="33"/>
            <w:vAlign w:val="center"/>
          </w:tcPr>
          <w:p w14:paraId="36347466" w14:textId="77777777" w:rsidR="002942FF" w:rsidRPr="00B24AA7" w:rsidRDefault="002942FF" w:rsidP="00354B21">
            <w:pPr>
              <w:rPr>
                <w:b/>
              </w:rPr>
            </w:pPr>
            <w:r w:rsidRPr="009E55F2">
              <w:rPr>
                <w:b/>
                <w:color w:val="0070C0"/>
              </w:rPr>
              <w:t>REQUESTED DEDUCTIBLES:</w:t>
            </w:r>
          </w:p>
        </w:tc>
      </w:tr>
      <w:tr w:rsidR="002942FF" w:rsidRPr="00E34D1E" w14:paraId="3E96AF74"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737AD110" w14:textId="77777777" w:rsidR="002942FF" w:rsidRPr="00E47ECF" w:rsidRDefault="002942FF" w:rsidP="00354B21">
            <w:r w:rsidRPr="00E47ECF">
              <w:t>Comprehensive Coverage</w:t>
            </w:r>
          </w:p>
        </w:tc>
        <w:tc>
          <w:tcPr>
            <w:tcW w:w="1440" w:type="dxa"/>
            <w:shd w:val="clear" w:color="auto" w:fill="EEF3F8"/>
            <w:vAlign w:val="center"/>
          </w:tcPr>
          <w:p w14:paraId="49B348E6" w14:textId="77777777" w:rsidR="002942FF" w:rsidRDefault="00487BC7" w:rsidP="00354B21">
            <w:pPr>
              <w:ind w:left="0"/>
              <w:jc w:val="center"/>
            </w:pPr>
            <w:sdt>
              <w:sdtPr>
                <w:rPr>
                  <w:rFonts w:ascii="MS Gothic" w:eastAsia="MS Gothic" w:hAnsi="MS Gothic"/>
                  <w:b/>
                  <w:sz w:val="24"/>
                </w:rPr>
                <w:id w:val="126696994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7E008395" w14:textId="77777777" w:rsidR="002942FF" w:rsidRDefault="00487BC7" w:rsidP="00354B21">
            <w:pPr>
              <w:ind w:left="0"/>
              <w:jc w:val="center"/>
            </w:pPr>
            <w:sdt>
              <w:sdtPr>
                <w:rPr>
                  <w:rFonts w:ascii="MS Gothic" w:eastAsia="MS Gothic" w:hAnsi="MS Gothic"/>
                  <w:b/>
                  <w:sz w:val="24"/>
                </w:rPr>
                <w:id w:val="-8415414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74C4D7C6" w14:textId="77777777" w:rsidR="002942FF" w:rsidRPr="00252677" w:rsidRDefault="002942FF" w:rsidP="00354B21">
            <w:pPr>
              <w:spacing w:before="20"/>
            </w:pPr>
            <w:r w:rsidRPr="00252677">
              <w:rPr>
                <w:b/>
                <w:sz w:val="24"/>
              </w:rPr>
              <w:t>$</w:t>
            </w:r>
            <w:r w:rsidRPr="00176237">
              <w:t xml:space="preserve"> </w:t>
            </w:r>
            <w:sdt>
              <w:sdtPr>
                <w:rPr>
                  <w:rStyle w:val="Style10"/>
                </w:rPr>
                <w:id w:val="-337932156"/>
                <w:placeholder>
                  <w:docPart w:val="24D4C222870A4F599A57FF3BFEA65F83"/>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2CB1886B"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35D5DDF7" w14:textId="77777777" w:rsidR="002942FF" w:rsidRPr="00E47ECF" w:rsidRDefault="002942FF" w:rsidP="00354B21">
            <w:r w:rsidRPr="00E47ECF">
              <w:t>Specified causes of loss coverage</w:t>
            </w:r>
          </w:p>
        </w:tc>
        <w:tc>
          <w:tcPr>
            <w:tcW w:w="1440" w:type="dxa"/>
            <w:shd w:val="clear" w:color="auto" w:fill="EEF3F8"/>
            <w:vAlign w:val="center"/>
          </w:tcPr>
          <w:p w14:paraId="68B12AFD" w14:textId="77777777" w:rsidR="002942FF" w:rsidRDefault="00487BC7" w:rsidP="00354B21">
            <w:pPr>
              <w:ind w:left="0"/>
              <w:jc w:val="center"/>
            </w:pPr>
            <w:sdt>
              <w:sdtPr>
                <w:rPr>
                  <w:rFonts w:ascii="MS Gothic" w:eastAsia="MS Gothic" w:hAnsi="MS Gothic"/>
                  <w:b/>
                  <w:sz w:val="24"/>
                </w:rPr>
                <w:id w:val="56623434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6FCB1914" w14:textId="77777777" w:rsidR="002942FF" w:rsidRDefault="00487BC7" w:rsidP="00354B21">
            <w:pPr>
              <w:ind w:left="0"/>
              <w:jc w:val="center"/>
            </w:pPr>
            <w:sdt>
              <w:sdtPr>
                <w:rPr>
                  <w:rFonts w:ascii="MS Gothic" w:eastAsia="MS Gothic" w:hAnsi="MS Gothic"/>
                  <w:b/>
                  <w:sz w:val="24"/>
                </w:rPr>
                <w:id w:val="-144985316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5D8E070E" w14:textId="77777777" w:rsidR="002942FF" w:rsidRPr="00252677" w:rsidRDefault="002942FF" w:rsidP="00354B21">
            <w:pPr>
              <w:spacing w:before="20"/>
            </w:pPr>
            <w:r w:rsidRPr="00252677">
              <w:rPr>
                <w:b/>
                <w:sz w:val="24"/>
              </w:rPr>
              <w:t>$</w:t>
            </w:r>
            <w:r w:rsidRPr="00176237">
              <w:t xml:space="preserve"> </w:t>
            </w:r>
            <w:sdt>
              <w:sdtPr>
                <w:rPr>
                  <w:rStyle w:val="Style10"/>
                </w:rPr>
                <w:id w:val="-521315744"/>
                <w:placeholder>
                  <w:docPart w:val="BCA3C9258F74455F8C03494D2872141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722A2C50"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31CB2CAA" w14:textId="77777777" w:rsidR="002942FF" w:rsidRPr="00E47ECF" w:rsidRDefault="002942FF" w:rsidP="00354B21">
            <w:r w:rsidRPr="00E47ECF">
              <w:t>Collision coverage</w:t>
            </w:r>
          </w:p>
        </w:tc>
        <w:tc>
          <w:tcPr>
            <w:tcW w:w="1440" w:type="dxa"/>
            <w:shd w:val="clear" w:color="auto" w:fill="EEF3F8"/>
            <w:vAlign w:val="center"/>
          </w:tcPr>
          <w:p w14:paraId="5A7D4DA6" w14:textId="77777777" w:rsidR="002942FF" w:rsidRDefault="00487BC7" w:rsidP="00354B21">
            <w:pPr>
              <w:ind w:left="0"/>
              <w:jc w:val="center"/>
            </w:pPr>
            <w:sdt>
              <w:sdtPr>
                <w:rPr>
                  <w:rFonts w:ascii="MS Gothic" w:eastAsia="MS Gothic" w:hAnsi="MS Gothic"/>
                  <w:b/>
                  <w:sz w:val="24"/>
                </w:rPr>
                <w:id w:val="59753152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1418B59F" w14:textId="77777777" w:rsidR="002942FF" w:rsidRDefault="00487BC7" w:rsidP="00354B21">
            <w:pPr>
              <w:ind w:left="0"/>
              <w:jc w:val="center"/>
            </w:pPr>
            <w:sdt>
              <w:sdtPr>
                <w:rPr>
                  <w:rFonts w:ascii="MS Gothic" w:eastAsia="MS Gothic" w:hAnsi="MS Gothic"/>
                  <w:b/>
                  <w:sz w:val="24"/>
                </w:rPr>
                <w:id w:val="-135542653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12FC3FD9" w14:textId="77777777" w:rsidR="002942FF" w:rsidRPr="00252677" w:rsidRDefault="002942FF" w:rsidP="00354B21">
            <w:pPr>
              <w:spacing w:before="20"/>
            </w:pPr>
            <w:r w:rsidRPr="00252677">
              <w:rPr>
                <w:b/>
                <w:sz w:val="24"/>
              </w:rPr>
              <w:t>$</w:t>
            </w:r>
            <w:r w:rsidRPr="00176237">
              <w:t xml:space="preserve"> </w:t>
            </w:r>
            <w:sdt>
              <w:sdtPr>
                <w:rPr>
                  <w:rStyle w:val="Style10"/>
                </w:rPr>
                <w:id w:val="-921018256"/>
                <w:placeholder>
                  <w:docPart w:val="15D5EA66C30D4A29AAFEF740A7EE80AD"/>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56321D64"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56F2FA03" w14:textId="77777777" w:rsidR="002942FF" w:rsidRPr="00E47ECF" w:rsidRDefault="002942FF" w:rsidP="00354B21">
            <w:r>
              <w:t>Hired Physical Damage</w:t>
            </w:r>
          </w:p>
        </w:tc>
        <w:tc>
          <w:tcPr>
            <w:tcW w:w="1440" w:type="dxa"/>
            <w:shd w:val="clear" w:color="auto" w:fill="EEF3F8"/>
            <w:vAlign w:val="center"/>
          </w:tcPr>
          <w:p w14:paraId="426E3628" w14:textId="77777777" w:rsidR="002942FF" w:rsidRDefault="00487BC7" w:rsidP="00354B21">
            <w:pPr>
              <w:ind w:left="0"/>
              <w:jc w:val="center"/>
            </w:pPr>
            <w:sdt>
              <w:sdtPr>
                <w:rPr>
                  <w:rFonts w:ascii="MS Gothic" w:eastAsia="MS Gothic" w:hAnsi="MS Gothic"/>
                  <w:b/>
                  <w:sz w:val="24"/>
                </w:rPr>
                <w:id w:val="-137522735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19207A0B" w14:textId="77777777" w:rsidR="002942FF" w:rsidRDefault="00487BC7" w:rsidP="00354B21">
            <w:pPr>
              <w:ind w:left="0"/>
              <w:jc w:val="center"/>
            </w:pPr>
            <w:sdt>
              <w:sdtPr>
                <w:rPr>
                  <w:rFonts w:ascii="MS Gothic" w:eastAsia="MS Gothic" w:hAnsi="MS Gothic"/>
                  <w:b/>
                  <w:sz w:val="24"/>
                </w:rPr>
                <w:id w:val="-13665569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0DF6C5DA" w14:textId="77777777" w:rsidR="002942FF" w:rsidRDefault="002942FF" w:rsidP="00354B21">
            <w:pPr>
              <w:spacing w:before="60" w:after="60"/>
              <w:rPr>
                <w:rStyle w:val="Style10"/>
              </w:rPr>
            </w:pPr>
            <w:r w:rsidRPr="00252677">
              <w:rPr>
                <w:b/>
                <w:sz w:val="24"/>
              </w:rPr>
              <w:t>$</w:t>
            </w:r>
            <w:r w:rsidRPr="00176237">
              <w:t xml:space="preserve"> </w:t>
            </w:r>
            <w:sdt>
              <w:sdtPr>
                <w:rPr>
                  <w:rStyle w:val="Style10"/>
                </w:rPr>
                <w:id w:val="-940837605"/>
                <w:placeholder>
                  <w:docPart w:val="FC982905A6F748C083E0FD64C26C0C2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1C7D12">
              <w:rPr>
                <w:rStyle w:val="Style10"/>
                <w:b w:val="0"/>
              </w:rPr>
              <w:t>Comp</w:t>
            </w:r>
            <w:r>
              <w:rPr>
                <w:rStyle w:val="Style10"/>
              </w:rPr>
              <w:t xml:space="preserve">    </w:t>
            </w:r>
            <w:r w:rsidRPr="00252677">
              <w:rPr>
                <w:b/>
                <w:sz w:val="24"/>
              </w:rPr>
              <w:t>$</w:t>
            </w:r>
            <w:r w:rsidRPr="00176237">
              <w:t xml:space="preserve"> </w:t>
            </w:r>
            <w:sdt>
              <w:sdtPr>
                <w:rPr>
                  <w:rStyle w:val="Style10"/>
                </w:rPr>
                <w:id w:val="1157191385"/>
                <w:placeholder>
                  <w:docPart w:val="E15CDA84670445218514A40375F216E8"/>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1C7D12">
              <w:rPr>
                <w:rStyle w:val="Style10"/>
                <w:b w:val="0"/>
              </w:rPr>
              <w:t>Collision</w:t>
            </w:r>
          </w:p>
          <w:p w14:paraId="4F10E51B" w14:textId="77777777" w:rsidR="002942FF" w:rsidRPr="00E34D1E" w:rsidRDefault="002942FF" w:rsidP="00354B21">
            <w:pPr>
              <w:rPr>
                <w:b/>
              </w:rPr>
            </w:pPr>
            <w:r w:rsidRPr="00252677">
              <w:rPr>
                <w:b/>
                <w:sz w:val="24"/>
              </w:rPr>
              <w:t>$</w:t>
            </w:r>
            <w:r w:rsidRPr="00176237">
              <w:t xml:space="preserve"> </w:t>
            </w:r>
            <w:sdt>
              <w:sdtPr>
                <w:rPr>
                  <w:rStyle w:val="Style10"/>
                </w:rPr>
                <w:id w:val="265656215"/>
                <w:placeholder>
                  <w:docPart w:val="F7CF17B84D1C44B1B94CD08096193D35"/>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E76AEF">
              <w:rPr>
                <w:rStyle w:val="Style10"/>
                <w:b w:val="0"/>
              </w:rPr>
              <w:t>Estimated</w:t>
            </w:r>
            <w:r>
              <w:rPr>
                <w:rStyle w:val="Style10"/>
              </w:rPr>
              <w:t xml:space="preserve"> </w:t>
            </w:r>
            <w:r w:rsidRPr="001C7D12">
              <w:rPr>
                <w:rStyle w:val="Style10"/>
                <w:b w:val="0"/>
              </w:rPr>
              <w:t xml:space="preserve">Annual Cost of </w:t>
            </w:r>
            <w:r>
              <w:rPr>
                <w:rStyle w:val="Style10"/>
                <w:b w:val="0"/>
              </w:rPr>
              <w:tab/>
            </w:r>
            <w:r>
              <w:rPr>
                <w:rStyle w:val="Style10"/>
                <w:b w:val="0"/>
              </w:rPr>
              <w:tab/>
            </w:r>
            <w:r w:rsidRPr="001C7D12">
              <w:rPr>
                <w:rStyle w:val="Style10"/>
                <w:b w:val="0"/>
              </w:rPr>
              <w:t>Hire</w:t>
            </w:r>
          </w:p>
        </w:tc>
      </w:tr>
      <w:tr w:rsidR="002942FF" w:rsidRPr="00E34D1E" w14:paraId="1AA7AC5C"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5B9E6456" w14:textId="77777777" w:rsidR="002942FF" w:rsidRPr="00E47ECF" w:rsidRDefault="002942FF" w:rsidP="00354B21">
            <w:r>
              <w:t>Garagekeepers/Impounded Vehicles</w:t>
            </w:r>
          </w:p>
        </w:tc>
        <w:tc>
          <w:tcPr>
            <w:tcW w:w="1440" w:type="dxa"/>
            <w:shd w:val="clear" w:color="auto" w:fill="EEF3F8"/>
            <w:vAlign w:val="center"/>
          </w:tcPr>
          <w:p w14:paraId="667C1D5E" w14:textId="77777777" w:rsidR="002942FF" w:rsidRDefault="00487BC7" w:rsidP="00354B21">
            <w:pPr>
              <w:ind w:left="0"/>
              <w:jc w:val="center"/>
            </w:pPr>
            <w:sdt>
              <w:sdtPr>
                <w:rPr>
                  <w:rFonts w:ascii="MS Gothic" w:eastAsia="MS Gothic" w:hAnsi="MS Gothic"/>
                  <w:b/>
                  <w:sz w:val="24"/>
                </w:rPr>
                <w:id w:val="6413084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427F8F17" w14:textId="77777777" w:rsidR="002942FF" w:rsidRDefault="00487BC7" w:rsidP="00354B21">
            <w:pPr>
              <w:ind w:left="0"/>
              <w:jc w:val="center"/>
            </w:pPr>
            <w:sdt>
              <w:sdtPr>
                <w:rPr>
                  <w:rFonts w:ascii="MS Gothic" w:eastAsia="MS Gothic" w:hAnsi="MS Gothic"/>
                  <w:b/>
                  <w:sz w:val="24"/>
                </w:rPr>
                <w:id w:val="81576920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32A14D6F" w14:textId="77777777" w:rsidR="002942FF" w:rsidRDefault="002942FF" w:rsidP="00354B21">
            <w:pPr>
              <w:spacing w:before="60"/>
              <w:rPr>
                <w:rStyle w:val="Style10"/>
                <w:b w:val="0"/>
              </w:rPr>
            </w:pPr>
            <w:r w:rsidRPr="00252677">
              <w:rPr>
                <w:b/>
                <w:sz w:val="24"/>
              </w:rPr>
              <w:t>$</w:t>
            </w:r>
            <w:r w:rsidRPr="00176237">
              <w:t xml:space="preserve"> </w:t>
            </w:r>
            <w:sdt>
              <w:sdtPr>
                <w:rPr>
                  <w:rStyle w:val="Style10"/>
                </w:rPr>
                <w:id w:val="1108076732"/>
                <w:placeholder>
                  <w:docPart w:val="F0E9A419E32E4BF2B6DCE468C2583771"/>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E76AEF">
              <w:rPr>
                <w:rStyle w:val="Style10"/>
                <w:b w:val="0"/>
              </w:rPr>
              <w:t>Limit</w:t>
            </w:r>
          </w:p>
          <w:p w14:paraId="71245A43" w14:textId="77777777" w:rsidR="002942FF" w:rsidRPr="00252677" w:rsidRDefault="002942FF" w:rsidP="00354B21">
            <w:pPr>
              <w:spacing w:before="60" w:after="60"/>
              <w:rPr>
                <w:b/>
                <w:sz w:val="24"/>
              </w:rPr>
            </w:pPr>
            <w:r w:rsidRPr="00252677">
              <w:rPr>
                <w:b/>
                <w:sz w:val="24"/>
              </w:rPr>
              <w:t>$</w:t>
            </w:r>
            <w:r w:rsidRPr="00176237">
              <w:t xml:space="preserve"> </w:t>
            </w:r>
            <w:sdt>
              <w:sdtPr>
                <w:rPr>
                  <w:rStyle w:val="Style10"/>
                </w:rPr>
                <w:id w:val="1977251914"/>
                <w:placeholder>
                  <w:docPart w:val="0F9CA445E81A4AEBA4809E699E0FB110"/>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1C7D12">
              <w:rPr>
                <w:rStyle w:val="Style10"/>
                <w:b w:val="0"/>
              </w:rPr>
              <w:t>Comp</w:t>
            </w:r>
            <w:r>
              <w:rPr>
                <w:rStyle w:val="Style10"/>
              </w:rPr>
              <w:t xml:space="preserve">    </w:t>
            </w:r>
            <w:r w:rsidRPr="00252677">
              <w:rPr>
                <w:b/>
                <w:sz w:val="24"/>
              </w:rPr>
              <w:t>$</w:t>
            </w:r>
            <w:r w:rsidRPr="00176237">
              <w:t xml:space="preserve"> </w:t>
            </w:r>
            <w:sdt>
              <w:sdtPr>
                <w:rPr>
                  <w:rStyle w:val="Style10"/>
                </w:rPr>
                <w:id w:val="432404202"/>
                <w:placeholder>
                  <w:docPart w:val="A653358BE381485EAE7659DD41DE4F3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1C7D12">
              <w:rPr>
                <w:rStyle w:val="Style10"/>
                <w:b w:val="0"/>
              </w:rPr>
              <w:t>Collision</w:t>
            </w:r>
          </w:p>
        </w:tc>
      </w:tr>
      <w:tr w:rsidR="00BD00EA" w:rsidRPr="00E34D1E" w14:paraId="0BFC833D" w14:textId="77777777" w:rsidTr="002E63A9">
        <w:tblPrEx>
          <w:tblBorders>
            <w:insideH w:val="single" w:sz="2" w:space="0" w:color="D9D9D9" w:themeColor="background1" w:themeShade="D9"/>
            <w:insideV w:val="single" w:sz="2" w:space="0" w:color="D9D9D9" w:themeColor="background1" w:themeShade="D9"/>
          </w:tblBorders>
        </w:tblPrEx>
        <w:trPr>
          <w:trHeight w:val="360"/>
        </w:trPr>
        <w:tc>
          <w:tcPr>
            <w:tcW w:w="2515" w:type="dxa"/>
            <w:shd w:val="clear" w:color="auto" w:fill="auto"/>
            <w:vAlign w:val="center"/>
          </w:tcPr>
          <w:p w14:paraId="66ECE8E1" w14:textId="30678ABA" w:rsidR="00BD00EA" w:rsidRDefault="00BD00EA" w:rsidP="00E17553">
            <w:pPr>
              <w:pStyle w:val="ListParagraph"/>
              <w:numPr>
                <w:ilvl w:val="0"/>
                <w:numId w:val="173"/>
              </w:numPr>
            </w:pPr>
            <w:r>
              <w:t>If yes, Address?</w:t>
            </w:r>
          </w:p>
        </w:tc>
        <w:tc>
          <w:tcPr>
            <w:tcW w:w="8275" w:type="dxa"/>
            <w:gridSpan w:val="6"/>
            <w:shd w:val="clear" w:color="auto" w:fill="EEF3F8"/>
            <w:vAlign w:val="center"/>
          </w:tcPr>
          <w:p w14:paraId="4E14B8A5" w14:textId="1D862174" w:rsidR="00BD00EA" w:rsidRPr="00252677" w:rsidRDefault="00487BC7" w:rsidP="00354B21">
            <w:pPr>
              <w:spacing w:before="60"/>
              <w:rPr>
                <w:b/>
                <w:sz w:val="24"/>
              </w:rPr>
            </w:pPr>
            <w:sdt>
              <w:sdtPr>
                <w:rPr>
                  <w:rStyle w:val="Style10"/>
                </w:rPr>
                <w:id w:val="-579906764"/>
                <w:placeholder>
                  <w:docPart w:val="B3FA3C8B379C4647B09EB3BF601EF1B9"/>
                </w:placeholder>
                <w:showingPlcHdr/>
                <w15:appearance w15:val="hidden"/>
                <w:text/>
              </w:sdtPr>
              <w:sdtEndPr>
                <w:rPr>
                  <w:rStyle w:val="DefaultParagraphFont"/>
                  <w:b w:val="0"/>
                </w:rPr>
              </w:sdtEndPr>
              <w:sdtContent>
                <w:r w:rsidR="00BD00EA" w:rsidRPr="003F7212">
                  <w:rPr>
                    <w:rStyle w:val="StylePlaceholderTextAccent1PatternClearAccent1"/>
                  </w:rPr>
                  <w:t>enter</w:t>
                </w:r>
              </w:sdtContent>
            </w:sdt>
          </w:p>
        </w:tc>
      </w:tr>
      <w:tr w:rsidR="002942FF" w:rsidRPr="00E34D1E" w14:paraId="1AF0D937"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2D8C0E2E" w14:textId="77777777" w:rsidR="002942FF" w:rsidRPr="00E47ECF" w:rsidRDefault="002942FF" w:rsidP="00354B21">
            <w:r w:rsidRPr="00E47ECF">
              <w:t>Towing</w:t>
            </w:r>
          </w:p>
        </w:tc>
        <w:tc>
          <w:tcPr>
            <w:tcW w:w="1440" w:type="dxa"/>
            <w:shd w:val="clear" w:color="auto" w:fill="EEF3F8"/>
            <w:vAlign w:val="center"/>
          </w:tcPr>
          <w:p w14:paraId="7108BC7F" w14:textId="77777777" w:rsidR="002942FF" w:rsidRDefault="00487BC7" w:rsidP="00354B21">
            <w:pPr>
              <w:ind w:left="0"/>
              <w:jc w:val="center"/>
            </w:pPr>
            <w:sdt>
              <w:sdtPr>
                <w:rPr>
                  <w:rFonts w:ascii="MS Gothic" w:eastAsia="MS Gothic" w:hAnsi="MS Gothic"/>
                  <w:b/>
                  <w:sz w:val="24"/>
                </w:rPr>
                <w:id w:val="67130004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77344068" w14:textId="77777777" w:rsidR="002942FF" w:rsidRDefault="00487BC7" w:rsidP="00354B21">
            <w:pPr>
              <w:ind w:left="0"/>
              <w:jc w:val="center"/>
            </w:pPr>
            <w:sdt>
              <w:sdtPr>
                <w:rPr>
                  <w:rFonts w:ascii="MS Gothic" w:eastAsia="MS Gothic" w:hAnsi="MS Gothic"/>
                  <w:b/>
                  <w:sz w:val="24"/>
                </w:rPr>
                <w:id w:val="-203256002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2A97C1C1" w14:textId="77777777" w:rsidR="002942FF" w:rsidRPr="00E34D1E" w:rsidRDefault="002942FF" w:rsidP="00354B21">
            <w:pPr>
              <w:rPr>
                <w:b/>
              </w:rPr>
            </w:pPr>
            <w:r w:rsidRPr="00252677">
              <w:rPr>
                <w:b/>
                <w:sz w:val="24"/>
              </w:rPr>
              <w:t>$</w:t>
            </w:r>
            <w:r w:rsidRPr="00176237">
              <w:t xml:space="preserve"> </w:t>
            </w:r>
            <w:sdt>
              <w:sdtPr>
                <w:rPr>
                  <w:rStyle w:val="Style10"/>
                </w:rPr>
                <w:id w:val="-888719920"/>
                <w:placeholder>
                  <w:docPart w:val="DA696E2E8A3041E1A3195E126881069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E76AEF">
              <w:rPr>
                <w:rStyle w:val="Style10"/>
                <w:b w:val="0"/>
              </w:rPr>
              <w:t>Limit</w:t>
            </w:r>
          </w:p>
        </w:tc>
      </w:tr>
      <w:tr w:rsidR="002942FF" w:rsidRPr="00E34D1E" w14:paraId="26F906CD"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24C9CD20" w14:textId="77777777" w:rsidR="002942FF" w:rsidRPr="00E47ECF" w:rsidRDefault="002942FF" w:rsidP="00354B21">
            <w:r w:rsidRPr="00E47ECF">
              <w:t>Full Glass Coverage</w:t>
            </w:r>
          </w:p>
        </w:tc>
        <w:tc>
          <w:tcPr>
            <w:tcW w:w="1440" w:type="dxa"/>
            <w:shd w:val="clear" w:color="auto" w:fill="EEF3F8"/>
            <w:vAlign w:val="center"/>
          </w:tcPr>
          <w:p w14:paraId="6CCF1CAA" w14:textId="77777777" w:rsidR="002942FF" w:rsidRDefault="00487BC7" w:rsidP="00354B21">
            <w:pPr>
              <w:ind w:left="0"/>
              <w:jc w:val="center"/>
            </w:pPr>
            <w:sdt>
              <w:sdtPr>
                <w:rPr>
                  <w:rFonts w:ascii="MS Gothic" w:eastAsia="MS Gothic" w:hAnsi="MS Gothic"/>
                  <w:b/>
                  <w:sz w:val="24"/>
                </w:rPr>
                <w:id w:val="-12746317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608B9001" w14:textId="77777777" w:rsidR="002942FF" w:rsidRDefault="00487BC7" w:rsidP="00354B21">
            <w:pPr>
              <w:ind w:left="0"/>
              <w:jc w:val="center"/>
            </w:pPr>
            <w:sdt>
              <w:sdtPr>
                <w:rPr>
                  <w:rFonts w:ascii="MS Gothic" w:eastAsia="MS Gothic" w:hAnsi="MS Gothic"/>
                  <w:b/>
                  <w:sz w:val="24"/>
                </w:rPr>
                <w:id w:val="-23609312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65206614" w14:textId="77777777" w:rsidR="002942FF" w:rsidRPr="00E34D1E" w:rsidRDefault="002942FF" w:rsidP="00354B21">
            <w:pPr>
              <w:rPr>
                <w:b/>
              </w:rPr>
            </w:pPr>
          </w:p>
        </w:tc>
      </w:tr>
      <w:tr w:rsidR="002942FF" w:rsidRPr="00E34D1E" w14:paraId="4BD44A6D"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3A86B1C7" w14:textId="77777777" w:rsidR="002942FF" w:rsidRPr="00E47ECF" w:rsidRDefault="002942FF" w:rsidP="00354B21">
            <w:r w:rsidRPr="00E47ECF">
              <w:t>Rental Reimbursement</w:t>
            </w:r>
          </w:p>
        </w:tc>
        <w:tc>
          <w:tcPr>
            <w:tcW w:w="1440" w:type="dxa"/>
            <w:shd w:val="clear" w:color="auto" w:fill="EEF3F8"/>
            <w:vAlign w:val="center"/>
          </w:tcPr>
          <w:p w14:paraId="5C5EE7D2" w14:textId="77777777" w:rsidR="002942FF" w:rsidRDefault="00487BC7" w:rsidP="00354B21">
            <w:pPr>
              <w:ind w:left="0"/>
              <w:jc w:val="center"/>
            </w:pPr>
            <w:sdt>
              <w:sdtPr>
                <w:rPr>
                  <w:rFonts w:ascii="MS Gothic" w:eastAsia="MS Gothic" w:hAnsi="MS Gothic"/>
                  <w:b/>
                  <w:sz w:val="24"/>
                </w:rPr>
                <w:id w:val="1931465889"/>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3FF05CE6" w14:textId="77777777" w:rsidR="002942FF" w:rsidRDefault="00487BC7" w:rsidP="00354B21">
            <w:pPr>
              <w:ind w:left="0"/>
              <w:jc w:val="center"/>
            </w:pPr>
            <w:sdt>
              <w:sdtPr>
                <w:rPr>
                  <w:rFonts w:ascii="MS Gothic" w:eastAsia="MS Gothic" w:hAnsi="MS Gothic"/>
                  <w:b/>
                  <w:sz w:val="24"/>
                </w:rPr>
                <w:id w:val="123705761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0328B5D4" w14:textId="77777777" w:rsidR="002942FF" w:rsidRPr="00E76AEF" w:rsidRDefault="002942FF" w:rsidP="00354B21">
            <w:r w:rsidRPr="00252677">
              <w:rPr>
                <w:b/>
                <w:sz w:val="24"/>
              </w:rPr>
              <w:t>$</w:t>
            </w:r>
            <w:r w:rsidRPr="00176237">
              <w:t xml:space="preserve"> </w:t>
            </w:r>
            <w:sdt>
              <w:sdtPr>
                <w:rPr>
                  <w:rStyle w:val="Style10"/>
                </w:rPr>
                <w:id w:val="290409283"/>
                <w:placeholder>
                  <w:docPart w:val="AF3723C7B3C942E78C825DF7CF603CEA"/>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Pr>
                <w:rStyle w:val="Style10"/>
                <w:b w:val="0"/>
              </w:rPr>
              <w:t>Per Day Limit</w:t>
            </w:r>
          </w:p>
        </w:tc>
      </w:tr>
      <w:tr w:rsidR="002942FF" w:rsidRPr="00E34D1E" w14:paraId="5B7CF5C2"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4320" w:type="dxa"/>
            <w:gridSpan w:val="3"/>
            <w:shd w:val="clear" w:color="auto" w:fill="auto"/>
            <w:vAlign w:val="center"/>
          </w:tcPr>
          <w:p w14:paraId="2A380B39" w14:textId="77777777" w:rsidR="002942FF" w:rsidRPr="00E47ECF" w:rsidRDefault="002942FF" w:rsidP="00354B21">
            <w:r>
              <w:t>Supplemental Spousal Liability (NY Only)</w:t>
            </w:r>
          </w:p>
        </w:tc>
        <w:tc>
          <w:tcPr>
            <w:tcW w:w="1440" w:type="dxa"/>
            <w:shd w:val="clear" w:color="auto" w:fill="EEF3F8"/>
            <w:vAlign w:val="center"/>
          </w:tcPr>
          <w:p w14:paraId="43134919" w14:textId="77777777" w:rsidR="002942FF" w:rsidRDefault="00487BC7" w:rsidP="00354B21">
            <w:pPr>
              <w:ind w:left="0"/>
              <w:jc w:val="center"/>
            </w:pPr>
            <w:sdt>
              <w:sdtPr>
                <w:rPr>
                  <w:rFonts w:ascii="MS Gothic" w:eastAsia="MS Gothic" w:hAnsi="MS Gothic"/>
                  <w:b/>
                  <w:sz w:val="24"/>
                </w:rPr>
                <w:id w:val="1173391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CD7B45">
              <w:t xml:space="preserve"> Yes</w:t>
            </w:r>
          </w:p>
        </w:tc>
        <w:tc>
          <w:tcPr>
            <w:tcW w:w="1441" w:type="dxa"/>
            <w:shd w:val="clear" w:color="auto" w:fill="EEF3F8"/>
            <w:vAlign w:val="center"/>
          </w:tcPr>
          <w:p w14:paraId="55E8112F" w14:textId="77777777" w:rsidR="002942FF" w:rsidRDefault="00487BC7" w:rsidP="00354B21">
            <w:pPr>
              <w:ind w:left="0"/>
              <w:jc w:val="center"/>
            </w:pPr>
            <w:sdt>
              <w:sdtPr>
                <w:rPr>
                  <w:rFonts w:ascii="MS Gothic" w:eastAsia="MS Gothic" w:hAnsi="MS Gothic"/>
                  <w:b/>
                  <w:sz w:val="24"/>
                </w:rPr>
                <w:id w:val="-125173300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c>
          <w:tcPr>
            <w:tcW w:w="3589" w:type="dxa"/>
            <w:gridSpan w:val="2"/>
            <w:shd w:val="clear" w:color="auto" w:fill="auto"/>
            <w:vAlign w:val="center"/>
          </w:tcPr>
          <w:p w14:paraId="42E80E64" w14:textId="77777777" w:rsidR="002942FF" w:rsidRPr="00E34D1E" w:rsidRDefault="002942FF" w:rsidP="00354B21">
            <w:pPr>
              <w:rPr>
                <w:b/>
              </w:rPr>
            </w:pPr>
          </w:p>
        </w:tc>
      </w:tr>
      <w:tr w:rsidR="002942FF" w:rsidRPr="00E47ECF" w14:paraId="138FABA5" w14:textId="77777777" w:rsidTr="00354B21">
        <w:tblPrEx>
          <w:tblBorders>
            <w:insideH w:val="single" w:sz="2" w:space="0" w:color="D9D9D9" w:themeColor="background1" w:themeShade="D9"/>
            <w:insideV w:val="single" w:sz="2" w:space="0" w:color="D9D9D9" w:themeColor="background1" w:themeShade="D9"/>
          </w:tblBorders>
        </w:tblPrEx>
        <w:trPr>
          <w:trHeight w:val="360"/>
        </w:trPr>
        <w:tc>
          <w:tcPr>
            <w:tcW w:w="10790" w:type="dxa"/>
            <w:gridSpan w:val="7"/>
            <w:shd w:val="clear" w:color="auto" w:fill="auto"/>
            <w:vAlign w:val="center"/>
          </w:tcPr>
          <w:p w14:paraId="63ECEEBD" w14:textId="77777777" w:rsidR="002942FF" w:rsidRPr="00E47ECF" w:rsidRDefault="002942FF" w:rsidP="00354B21">
            <w:pPr>
              <w:rPr>
                <w:sz w:val="20"/>
              </w:rPr>
            </w:pPr>
            <w:r w:rsidRPr="00E47ECF">
              <w:t xml:space="preserve">* As statutes require, a signed </w:t>
            </w:r>
            <w:r>
              <w:t>Uninsured/Underinsured Motorist Coverage Selection / R</w:t>
            </w:r>
            <w:r w:rsidRPr="00E47ECF">
              <w:t xml:space="preserve">ejection form </w:t>
            </w:r>
            <w:r>
              <w:t>will be</w:t>
            </w:r>
            <w:r w:rsidRPr="00E47ECF">
              <w:t xml:space="preserve"> </w:t>
            </w:r>
            <w:r>
              <w:br/>
              <w:t xml:space="preserve">   </w:t>
            </w:r>
            <w:r w:rsidRPr="00E47ECF">
              <w:t>required.</w:t>
            </w:r>
          </w:p>
        </w:tc>
      </w:tr>
    </w:tbl>
    <w:p w14:paraId="09B88A66" w14:textId="77777777" w:rsidR="002942FF" w:rsidRDefault="002942FF" w:rsidP="002942FF"/>
    <w:tbl>
      <w:tblPr>
        <w:tblStyle w:val="TableGrid"/>
        <w:tblW w:w="5000" w:type="pct"/>
        <w:tblBorders>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3955"/>
        <w:gridCol w:w="900"/>
        <w:gridCol w:w="5935"/>
      </w:tblGrid>
      <w:tr w:rsidR="002942FF" w:rsidRPr="00E34D1E" w14:paraId="6867482A" w14:textId="77777777" w:rsidTr="00354B21">
        <w:trPr>
          <w:trHeight w:val="360"/>
        </w:trPr>
        <w:tc>
          <w:tcPr>
            <w:tcW w:w="10790" w:type="dxa"/>
            <w:gridSpan w:val="3"/>
            <w:tcBorders>
              <w:top w:val="single" w:sz="4" w:space="0" w:color="auto"/>
              <w:bottom w:val="single" w:sz="2" w:space="0" w:color="000000" w:themeColor="text1"/>
            </w:tcBorders>
            <w:shd w:val="clear" w:color="auto" w:fill="2F5496" w:themeFill="accent1" w:themeFillShade="BF"/>
            <w:vAlign w:val="center"/>
          </w:tcPr>
          <w:p w14:paraId="1BA01C38" w14:textId="77777777" w:rsidR="002942FF" w:rsidRPr="00B24AA7" w:rsidRDefault="002942FF" w:rsidP="00354B21">
            <w:pPr>
              <w:rPr>
                <w:color w:val="FFFFFF" w:themeColor="background1"/>
              </w:rPr>
            </w:pPr>
            <w:r>
              <w:rPr>
                <w:color w:val="FFFFFF" w:themeColor="background1"/>
                <w:sz w:val="24"/>
              </w:rPr>
              <w:t xml:space="preserve">A.2. HIRED AND NON-OWNED </w:t>
            </w:r>
            <w:r w:rsidRPr="00B24AA7">
              <w:rPr>
                <w:color w:val="FFFFFF" w:themeColor="background1"/>
                <w:sz w:val="24"/>
              </w:rPr>
              <w:t>COVERAGES</w:t>
            </w:r>
            <w:r>
              <w:rPr>
                <w:color w:val="FFFFFF" w:themeColor="background1"/>
                <w:sz w:val="24"/>
              </w:rPr>
              <w:t xml:space="preserve"> REQUESTED ONLY</w:t>
            </w:r>
          </w:p>
        </w:tc>
      </w:tr>
      <w:tr w:rsidR="002942FF" w:rsidRPr="00E47ECF" w14:paraId="3B9CD46A" w14:textId="77777777" w:rsidTr="00354B21">
        <w:trPr>
          <w:trHeight w:val="360"/>
        </w:trPr>
        <w:tc>
          <w:tcPr>
            <w:tcW w:w="10790" w:type="dxa"/>
            <w:gridSpan w:val="3"/>
            <w:shd w:val="clear" w:color="auto" w:fill="auto"/>
            <w:vAlign w:val="center"/>
          </w:tcPr>
          <w:p w14:paraId="5D485975" w14:textId="77777777" w:rsidR="002942FF" w:rsidRPr="00E47ECF" w:rsidRDefault="002942FF" w:rsidP="00354B21">
            <w:pPr>
              <w:jc w:val="both"/>
            </w:pPr>
            <w:r>
              <w:t xml:space="preserve">If coverage request is for Hired and Non-Owned Automobile coverage </w:t>
            </w:r>
            <w:r w:rsidRPr="00FB54CB">
              <w:rPr>
                <w:b/>
              </w:rPr>
              <w:t>only</w:t>
            </w:r>
            <w:r>
              <w:t>:</w:t>
            </w:r>
          </w:p>
        </w:tc>
      </w:tr>
      <w:tr w:rsidR="002942FF" w:rsidRPr="00E34D1E" w14:paraId="3BD0D0B6" w14:textId="77777777" w:rsidTr="00354B21">
        <w:tblPrEx>
          <w:tblBorders>
            <w:insideH w:val="single" w:sz="4" w:space="0" w:color="auto"/>
            <w:insideV w:val="single" w:sz="4" w:space="0" w:color="auto"/>
          </w:tblBorders>
        </w:tblPrEx>
        <w:trPr>
          <w:trHeight w:val="360"/>
        </w:trPr>
        <w:tc>
          <w:tcPr>
            <w:tcW w:w="3955" w:type="dxa"/>
            <w:tcBorders>
              <w:top w:val="single" w:sz="2" w:space="0" w:color="F2F2F2" w:themeColor="background1" w:themeShade="F2"/>
              <w:bottom w:val="single" w:sz="2" w:space="0" w:color="F2F2F2" w:themeColor="background1" w:themeShade="F2"/>
              <w:right w:val="single" w:sz="4" w:space="0" w:color="FFFFFF" w:themeColor="background1"/>
            </w:tcBorders>
            <w:shd w:val="clear" w:color="auto" w:fill="auto"/>
            <w:vAlign w:val="center"/>
          </w:tcPr>
          <w:p w14:paraId="0A8DCA77" w14:textId="77777777" w:rsidR="002942FF" w:rsidRPr="00E47ECF" w:rsidRDefault="002942FF" w:rsidP="00354B21">
            <w:pPr>
              <w:ind w:left="288"/>
            </w:pPr>
            <w:r>
              <w:t xml:space="preserve">Limit of Liability: $ </w:t>
            </w:r>
            <w:sdt>
              <w:sdtPr>
                <w:rPr>
                  <w:rStyle w:val="Style10"/>
                </w:rPr>
                <w:id w:val="1411500732"/>
                <w:placeholder>
                  <w:docPart w:val="EBB8D5BC24C34FCA91CA14CEE84647D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c>
          <w:tcPr>
            <w:tcW w:w="900" w:type="dxa"/>
            <w:tcBorders>
              <w:top w:val="single" w:sz="2" w:space="0" w:color="F2F2F2" w:themeColor="background1" w:themeShade="F2"/>
              <w:left w:val="single" w:sz="4" w:space="0" w:color="FFFFFF" w:themeColor="background1"/>
              <w:bottom w:val="single" w:sz="2" w:space="0" w:color="F2F2F2" w:themeColor="background1" w:themeShade="F2"/>
              <w:right w:val="single" w:sz="2" w:space="0" w:color="FFFFFF" w:themeColor="background1"/>
            </w:tcBorders>
            <w:shd w:val="clear" w:color="auto" w:fill="auto"/>
            <w:vAlign w:val="center"/>
          </w:tcPr>
          <w:p w14:paraId="7C9CF68B" w14:textId="77777777" w:rsidR="002942FF" w:rsidRDefault="002942FF" w:rsidP="00354B21">
            <w:pPr>
              <w:rPr>
                <w:rFonts w:ascii="MS Gothic" w:eastAsia="MS Gothic" w:hAnsi="MS Gothic"/>
                <w:b/>
                <w:sz w:val="24"/>
              </w:rPr>
            </w:pPr>
          </w:p>
        </w:tc>
        <w:tc>
          <w:tcPr>
            <w:tcW w:w="5935" w:type="dxa"/>
            <w:tcBorders>
              <w:top w:val="single" w:sz="2" w:space="0" w:color="F2F2F2" w:themeColor="background1" w:themeShade="F2"/>
              <w:left w:val="single" w:sz="2" w:space="0" w:color="FFFFFF" w:themeColor="background1"/>
              <w:bottom w:val="single" w:sz="2" w:space="0" w:color="F2F2F2" w:themeColor="background1" w:themeShade="F2"/>
            </w:tcBorders>
            <w:shd w:val="clear" w:color="auto" w:fill="auto"/>
            <w:vAlign w:val="center"/>
          </w:tcPr>
          <w:p w14:paraId="2CAB1EFE" w14:textId="77777777" w:rsidR="002942FF" w:rsidRDefault="002942FF" w:rsidP="00354B21">
            <w:pPr>
              <w:ind w:left="288"/>
            </w:pPr>
          </w:p>
        </w:tc>
      </w:tr>
      <w:tr w:rsidR="002942FF" w:rsidRPr="00E34D1E" w14:paraId="78B09C53" w14:textId="77777777" w:rsidTr="00354B21">
        <w:tblPrEx>
          <w:tblBorders>
            <w:insideH w:val="single" w:sz="4" w:space="0" w:color="auto"/>
            <w:insideV w:val="single" w:sz="4" w:space="0" w:color="auto"/>
          </w:tblBorders>
        </w:tblPrEx>
        <w:trPr>
          <w:trHeight w:val="360"/>
        </w:trPr>
        <w:tc>
          <w:tcPr>
            <w:tcW w:w="3955" w:type="dxa"/>
            <w:tcBorders>
              <w:top w:val="single" w:sz="2" w:space="0" w:color="F2F2F2" w:themeColor="background1" w:themeShade="F2"/>
              <w:bottom w:val="single" w:sz="2" w:space="0" w:color="F2F2F2" w:themeColor="background1" w:themeShade="F2"/>
              <w:right w:val="single" w:sz="4" w:space="0" w:color="FFFFFF" w:themeColor="background1"/>
            </w:tcBorders>
            <w:shd w:val="clear" w:color="auto" w:fill="auto"/>
            <w:vAlign w:val="center"/>
          </w:tcPr>
          <w:p w14:paraId="54E3B92C" w14:textId="77777777" w:rsidR="002942FF" w:rsidRPr="00252677" w:rsidRDefault="002942FF" w:rsidP="00354B21">
            <w:pPr>
              <w:ind w:left="288"/>
            </w:pPr>
            <w:r w:rsidRPr="00E47ECF">
              <w:t>Hired Automobile Coverage:</w:t>
            </w:r>
          </w:p>
        </w:tc>
        <w:tc>
          <w:tcPr>
            <w:tcW w:w="900" w:type="dxa"/>
            <w:tcBorders>
              <w:top w:val="single" w:sz="2" w:space="0" w:color="F2F2F2" w:themeColor="background1" w:themeShade="F2"/>
              <w:left w:val="single" w:sz="4" w:space="0" w:color="FFFFFF" w:themeColor="background1"/>
              <w:bottom w:val="single" w:sz="2" w:space="0" w:color="F2F2F2" w:themeColor="background1" w:themeShade="F2"/>
              <w:right w:val="single" w:sz="2" w:space="0" w:color="FFFFFF" w:themeColor="background1"/>
            </w:tcBorders>
            <w:shd w:val="clear" w:color="auto" w:fill="auto"/>
            <w:vAlign w:val="center"/>
          </w:tcPr>
          <w:p w14:paraId="3F43ABC5" w14:textId="77777777" w:rsidR="002942FF" w:rsidRPr="00252677" w:rsidRDefault="00487BC7" w:rsidP="00354B21">
            <w:sdt>
              <w:sdtPr>
                <w:rPr>
                  <w:rFonts w:ascii="MS Gothic" w:eastAsia="MS Gothic" w:hAnsi="MS Gothic"/>
                  <w:b/>
                  <w:sz w:val="24"/>
                </w:rPr>
                <w:id w:val="16297767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p>
        </w:tc>
        <w:tc>
          <w:tcPr>
            <w:tcW w:w="5935" w:type="dxa"/>
            <w:tcBorders>
              <w:top w:val="single" w:sz="2" w:space="0" w:color="F2F2F2" w:themeColor="background1" w:themeShade="F2"/>
              <w:left w:val="single" w:sz="2" w:space="0" w:color="FFFFFF" w:themeColor="background1"/>
              <w:bottom w:val="single" w:sz="2" w:space="0" w:color="F2F2F2" w:themeColor="background1" w:themeShade="F2"/>
            </w:tcBorders>
            <w:shd w:val="clear" w:color="auto" w:fill="auto"/>
            <w:vAlign w:val="center"/>
          </w:tcPr>
          <w:p w14:paraId="222175CA" w14:textId="77777777" w:rsidR="002942FF" w:rsidRPr="00252677" w:rsidRDefault="002942FF" w:rsidP="00354B21">
            <w:pPr>
              <w:ind w:left="288"/>
            </w:pPr>
            <w:r w:rsidRPr="00E47ECF">
              <w:t>Annual Cost</w:t>
            </w:r>
            <w:r>
              <w:t xml:space="preserve"> of Hire</w:t>
            </w:r>
            <w:r w:rsidRPr="00E47ECF">
              <w:t xml:space="preserve"> </w:t>
            </w:r>
            <w:r w:rsidRPr="00176237">
              <w:t>$</w:t>
            </w:r>
            <w:r w:rsidRPr="00A82BB4">
              <w:rPr>
                <w:rStyle w:val="Style10"/>
              </w:rPr>
              <w:t xml:space="preserve"> </w:t>
            </w:r>
            <w:sdt>
              <w:sdtPr>
                <w:rPr>
                  <w:rStyle w:val="Style10"/>
                </w:rPr>
                <w:id w:val="604849594"/>
                <w:placeholder>
                  <w:docPart w:val="18DF78F3295745F9BA1214D9D989B17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176237">
              <w:t xml:space="preserve">  </w:t>
            </w:r>
          </w:p>
        </w:tc>
      </w:tr>
      <w:tr w:rsidR="002942FF" w:rsidRPr="00E34D1E" w14:paraId="387F20D4" w14:textId="77777777" w:rsidTr="00354B21">
        <w:tblPrEx>
          <w:tblBorders>
            <w:insideH w:val="single" w:sz="4" w:space="0" w:color="auto"/>
            <w:insideV w:val="single" w:sz="4" w:space="0" w:color="auto"/>
          </w:tblBorders>
        </w:tblPrEx>
        <w:trPr>
          <w:trHeight w:val="360"/>
        </w:trPr>
        <w:tc>
          <w:tcPr>
            <w:tcW w:w="3955" w:type="dxa"/>
            <w:tcBorders>
              <w:top w:val="single" w:sz="2" w:space="0" w:color="F2F2F2" w:themeColor="background1" w:themeShade="F2"/>
              <w:bottom w:val="single" w:sz="2" w:space="0" w:color="F2F2F2" w:themeColor="background1" w:themeShade="F2"/>
              <w:right w:val="single" w:sz="4" w:space="0" w:color="FFFFFF" w:themeColor="background1"/>
            </w:tcBorders>
            <w:shd w:val="clear" w:color="auto" w:fill="auto"/>
            <w:vAlign w:val="center"/>
          </w:tcPr>
          <w:p w14:paraId="2A6A031B" w14:textId="77777777" w:rsidR="002942FF" w:rsidRPr="00252677" w:rsidRDefault="002942FF" w:rsidP="00354B21">
            <w:pPr>
              <w:ind w:left="288"/>
            </w:pPr>
            <w:r w:rsidRPr="00E47ECF">
              <w:t>Non-Owned Automobile Coverage:</w:t>
            </w:r>
            <w:r w:rsidRPr="00176237">
              <w:t xml:space="preserve">               </w:t>
            </w:r>
          </w:p>
        </w:tc>
        <w:tc>
          <w:tcPr>
            <w:tcW w:w="900" w:type="dxa"/>
            <w:tcBorders>
              <w:top w:val="single" w:sz="2" w:space="0" w:color="F2F2F2" w:themeColor="background1" w:themeShade="F2"/>
              <w:left w:val="single" w:sz="4" w:space="0" w:color="FFFFFF" w:themeColor="background1"/>
              <w:bottom w:val="single" w:sz="2" w:space="0" w:color="F2F2F2" w:themeColor="background1" w:themeShade="F2"/>
              <w:right w:val="single" w:sz="2" w:space="0" w:color="FFFFFF" w:themeColor="background1"/>
            </w:tcBorders>
            <w:shd w:val="clear" w:color="auto" w:fill="auto"/>
            <w:vAlign w:val="center"/>
          </w:tcPr>
          <w:p w14:paraId="4005EC77" w14:textId="77777777" w:rsidR="002942FF" w:rsidRPr="00252677" w:rsidRDefault="00487BC7" w:rsidP="00354B21">
            <w:sdt>
              <w:sdtPr>
                <w:rPr>
                  <w:rFonts w:ascii="MS Gothic" w:eastAsia="MS Gothic" w:hAnsi="MS Gothic"/>
                  <w:b/>
                  <w:sz w:val="24"/>
                </w:rPr>
                <w:id w:val="-137067175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p>
        </w:tc>
        <w:tc>
          <w:tcPr>
            <w:tcW w:w="5935" w:type="dxa"/>
            <w:tcBorders>
              <w:top w:val="single" w:sz="2" w:space="0" w:color="F2F2F2" w:themeColor="background1" w:themeShade="F2"/>
              <w:left w:val="single" w:sz="2" w:space="0" w:color="FFFFFF" w:themeColor="background1"/>
              <w:bottom w:val="single" w:sz="2" w:space="0" w:color="F2F2F2" w:themeColor="background1" w:themeShade="F2"/>
            </w:tcBorders>
            <w:shd w:val="clear" w:color="auto" w:fill="auto"/>
            <w:vAlign w:val="center"/>
          </w:tcPr>
          <w:p w14:paraId="3E4D59E9" w14:textId="3EE8D465" w:rsidR="002942FF" w:rsidRPr="00252677" w:rsidRDefault="00BD00EA" w:rsidP="00354B21">
            <w:pPr>
              <w:ind w:left="288"/>
            </w:pPr>
            <w:r>
              <w:t xml:space="preserve">Estimated Cost of Hire $ </w:t>
            </w:r>
            <w:sdt>
              <w:sdtPr>
                <w:rPr>
                  <w:rStyle w:val="Style10"/>
                </w:rPr>
                <w:id w:val="2085564320"/>
                <w:placeholder>
                  <w:docPart w:val="AE65A357915D4F1987F04546CEB9A36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r w:rsidRPr="00BE06DF">
              <w:rPr>
                <w:rStyle w:val="Style10"/>
                <w:b w:val="0"/>
              </w:rPr>
              <w:t>and Deductible</w:t>
            </w:r>
            <w:r>
              <w:rPr>
                <w:rStyle w:val="Style10"/>
                <w:b w:val="0"/>
              </w:rPr>
              <w:t xml:space="preserve"> $ </w:t>
            </w:r>
            <w:sdt>
              <w:sdtPr>
                <w:rPr>
                  <w:rStyle w:val="Style10"/>
                </w:rPr>
                <w:id w:val="1825157711"/>
                <w:placeholder>
                  <w:docPart w:val="EA0775A6151C48CD8F3699C5802BEE3F"/>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BD00EA" w:rsidDel="00BD00EA">
              <w:rPr>
                <w:strike/>
              </w:rPr>
              <w:t xml:space="preserve"> </w:t>
            </w:r>
          </w:p>
        </w:tc>
      </w:tr>
      <w:tr w:rsidR="002942FF" w:rsidRPr="00E34D1E" w14:paraId="7A6B817A" w14:textId="77777777" w:rsidTr="00354B21">
        <w:tblPrEx>
          <w:tblBorders>
            <w:insideH w:val="single" w:sz="4" w:space="0" w:color="auto"/>
            <w:insideV w:val="single" w:sz="4" w:space="0" w:color="auto"/>
          </w:tblBorders>
        </w:tblPrEx>
        <w:trPr>
          <w:trHeight w:val="360"/>
        </w:trPr>
        <w:tc>
          <w:tcPr>
            <w:tcW w:w="3955" w:type="dxa"/>
            <w:tcBorders>
              <w:top w:val="single" w:sz="2" w:space="0" w:color="F2F2F2" w:themeColor="background1" w:themeShade="F2"/>
              <w:bottom w:val="single" w:sz="2" w:space="0" w:color="auto"/>
              <w:right w:val="single" w:sz="4" w:space="0" w:color="FFFFFF" w:themeColor="background1"/>
            </w:tcBorders>
            <w:shd w:val="clear" w:color="auto" w:fill="auto"/>
            <w:vAlign w:val="center"/>
          </w:tcPr>
          <w:p w14:paraId="001B2F0D" w14:textId="77777777" w:rsidR="002942FF" w:rsidRPr="00252677" w:rsidRDefault="002942FF" w:rsidP="00354B21">
            <w:pPr>
              <w:ind w:left="288"/>
            </w:pPr>
            <w:r>
              <w:t>Hired Physical Damage Coverage:</w:t>
            </w:r>
          </w:p>
        </w:tc>
        <w:tc>
          <w:tcPr>
            <w:tcW w:w="900" w:type="dxa"/>
            <w:tcBorders>
              <w:top w:val="single" w:sz="2" w:space="0" w:color="F2F2F2" w:themeColor="background1" w:themeShade="F2"/>
              <w:left w:val="single" w:sz="4" w:space="0" w:color="FFFFFF" w:themeColor="background1"/>
              <w:bottom w:val="single" w:sz="2" w:space="0" w:color="auto"/>
              <w:right w:val="single" w:sz="2" w:space="0" w:color="FFFFFF" w:themeColor="background1"/>
            </w:tcBorders>
            <w:shd w:val="clear" w:color="auto" w:fill="auto"/>
            <w:vAlign w:val="center"/>
          </w:tcPr>
          <w:p w14:paraId="2DE8A485" w14:textId="77777777" w:rsidR="002942FF" w:rsidRPr="00252677" w:rsidRDefault="00487BC7" w:rsidP="00354B21">
            <w:sdt>
              <w:sdtPr>
                <w:rPr>
                  <w:rFonts w:ascii="MS Gothic" w:eastAsia="MS Gothic" w:hAnsi="MS Gothic"/>
                  <w:b/>
                  <w:sz w:val="24"/>
                </w:rPr>
                <w:id w:val="35162185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176237">
              <w:t xml:space="preserve">                   </w:t>
            </w:r>
          </w:p>
        </w:tc>
        <w:tc>
          <w:tcPr>
            <w:tcW w:w="5935" w:type="dxa"/>
            <w:tcBorders>
              <w:top w:val="single" w:sz="2" w:space="0" w:color="F2F2F2" w:themeColor="background1" w:themeShade="F2"/>
              <w:left w:val="single" w:sz="2" w:space="0" w:color="FFFFFF" w:themeColor="background1"/>
              <w:bottom w:val="single" w:sz="2" w:space="0" w:color="auto"/>
            </w:tcBorders>
            <w:shd w:val="clear" w:color="auto" w:fill="auto"/>
            <w:vAlign w:val="center"/>
          </w:tcPr>
          <w:p w14:paraId="50FC4EE5" w14:textId="589A4E9A" w:rsidR="002942FF" w:rsidRPr="00252677" w:rsidRDefault="002942FF" w:rsidP="00354B21">
            <w:pPr>
              <w:ind w:left="288"/>
            </w:pPr>
          </w:p>
        </w:tc>
      </w:tr>
    </w:tbl>
    <w:p w14:paraId="095320CE" w14:textId="77777777" w:rsidR="002942FF" w:rsidRDefault="002942FF" w:rsidP="002942FF"/>
    <w:tbl>
      <w:tblPr>
        <w:tblStyle w:val="TableGrid"/>
        <w:tblW w:w="5000" w:type="pct"/>
        <w:tblCellMar>
          <w:left w:w="72" w:type="dxa"/>
          <w:right w:w="72" w:type="dxa"/>
        </w:tblCellMar>
        <w:tblLook w:val="04A0" w:firstRow="1" w:lastRow="0" w:firstColumn="1" w:lastColumn="0" w:noHBand="0" w:noVBand="1"/>
      </w:tblPr>
      <w:tblGrid>
        <w:gridCol w:w="3507"/>
        <w:gridCol w:w="1348"/>
        <w:gridCol w:w="3034"/>
        <w:gridCol w:w="12"/>
        <w:gridCol w:w="1430"/>
        <w:gridCol w:w="13"/>
        <w:gridCol w:w="1446"/>
      </w:tblGrid>
      <w:tr w:rsidR="002942FF" w:rsidRPr="00E34D1E" w14:paraId="0476E1FA" w14:textId="77777777" w:rsidTr="00354B21">
        <w:trPr>
          <w:trHeight w:val="360"/>
        </w:trPr>
        <w:tc>
          <w:tcPr>
            <w:tcW w:w="10790" w:type="dxa"/>
            <w:gridSpan w:val="7"/>
            <w:tcBorders>
              <w:bottom w:val="single" w:sz="4" w:space="0" w:color="auto"/>
            </w:tcBorders>
            <w:shd w:val="clear" w:color="auto" w:fill="2F5496" w:themeFill="accent1" w:themeFillShade="BF"/>
            <w:vAlign w:val="center"/>
          </w:tcPr>
          <w:p w14:paraId="551E3F80" w14:textId="77777777" w:rsidR="002942FF" w:rsidRPr="00252677" w:rsidRDefault="002942FF" w:rsidP="00354B21">
            <w:bookmarkStart w:id="174" w:name="_Toc452630883"/>
            <w:bookmarkStart w:id="175" w:name="_Toc452631052"/>
            <w:r w:rsidRPr="0093407F">
              <w:rPr>
                <w:color w:val="FFFFFF" w:themeColor="background1"/>
                <w:sz w:val="24"/>
              </w:rPr>
              <w:lastRenderedPageBreak/>
              <w:t>B. UNDERWRITING QUESTIONS</w:t>
            </w:r>
            <w:bookmarkEnd w:id="174"/>
            <w:bookmarkEnd w:id="175"/>
          </w:p>
        </w:tc>
      </w:tr>
      <w:tr w:rsidR="002942FF" w:rsidRPr="00E34D1E" w14:paraId="1FF1489A" w14:textId="77777777" w:rsidTr="00354B21">
        <w:trPr>
          <w:trHeight w:val="360"/>
        </w:trPr>
        <w:tc>
          <w:tcPr>
            <w:tcW w:w="7901" w:type="dxa"/>
            <w:gridSpan w:val="4"/>
            <w:tcBorders>
              <w:left w:val="single" w:sz="4" w:space="0" w:color="auto"/>
              <w:bottom w:val="single" w:sz="2" w:space="0" w:color="D9D9D9" w:themeColor="background1" w:themeShade="D9"/>
              <w:right w:val="single" w:sz="4" w:space="0" w:color="D9D9D9" w:themeColor="background1" w:themeShade="D9"/>
            </w:tcBorders>
            <w:shd w:val="clear" w:color="auto" w:fill="auto"/>
            <w:vAlign w:val="center"/>
          </w:tcPr>
          <w:p w14:paraId="5FC7EA71" w14:textId="77777777" w:rsidR="002942FF" w:rsidRPr="00E34D1E" w:rsidRDefault="002942FF" w:rsidP="00E17553">
            <w:pPr>
              <w:pStyle w:val="ListParagraph"/>
              <w:numPr>
                <w:ilvl w:val="0"/>
                <w:numId w:val="30"/>
              </w:numPr>
              <w:ind w:left="576" w:hanging="288"/>
            </w:pPr>
            <w:r w:rsidRPr="00E34D1E">
              <w:t xml:space="preserve">Are all owned or leased vehicles covered under this program? </w:t>
            </w:r>
          </w:p>
        </w:tc>
        <w:tc>
          <w:tcPr>
            <w:tcW w:w="1443" w:type="dxa"/>
            <w:gridSpan w:val="2"/>
            <w:tcBorders>
              <w:left w:val="single" w:sz="4" w:space="0" w:color="D9D9D9" w:themeColor="background1" w:themeShade="D9"/>
              <w:bottom w:val="single" w:sz="2" w:space="0" w:color="D9D9D9" w:themeColor="background1" w:themeShade="D9"/>
              <w:right w:val="single" w:sz="4" w:space="0" w:color="D9D9D9" w:themeColor="background1" w:themeShade="D9"/>
            </w:tcBorders>
            <w:shd w:val="clear" w:color="auto" w:fill="EEF3F8"/>
            <w:vAlign w:val="center"/>
          </w:tcPr>
          <w:p w14:paraId="1379DADA" w14:textId="77777777" w:rsidR="002942FF" w:rsidRPr="00E34D1E" w:rsidRDefault="00487BC7" w:rsidP="00354B21">
            <w:pPr>
              <w:pStyle w:val="ListParagraph"/>
              <w:ind w:left="0"/>
              <w:jc w:val="center"/>
            </w:pPr>
            <w:sdt>
              <w:sdtPr>
                <w:rPr>
                  <w:rFonts w:ascii="MS Gothic" w:eastAsia="MS Gothic" w:hAnsi="MS Gothic"/>
                  <w:b/>
                  <w:sz w:val="24"/>
                </w:rPr>
                <w:id w:val="45514467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p>
        </w:tc>
        <w:tc>
          <w:tcPr>
            <w:tcW w:w="1446" w:type="dxa"/>
            <w:tcBorders>
              <w:left w:val="single" w:sz="4" w:space="0" w:color="D9D9D9" w:themeColor="background1" w:themeShade="D9"/>
              <w:bottom w:val="single" w:sz="2" w:space="0" w:color="D9D9D9" w:themeColor="background1" w:themeShade="D9"/>
            </w:tcBorders>
            <w:shd w:val="clear" w:color="auto" w:fill="EEF3F8"/>
            <w:vAlign w:val="center"/>
          </w:tcPr>
          <w:p w14:paraId="44CDA2F4" w14:textId="77777777" w:rsidR="002942FF" w:rsidRPr="00E34D1E" w:rsidRDefault="00487BC7" w:rsidP="00354B21">
            <w:pPr>
              <w:pStyle w:val="ListParagraph"/>
              <w:ind w:left="0"/>
              <w:jc w:val="center"/>
            </w:pPr>
            <w:sdt>
              <w:sdtPr>
                <w:rPr>
                  <w:rFonts w:ascii="MS Gothic" w:eastAsia="MS Gothic" w:hAnsi="MS Gothic"/>
                  <w:b/>
                  <w:sz w:val="24"/>
                </w:rPr>
                <w:id w:val="-194144550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r>
      <w:tr w:rsidR="002942FF" w:rsidRPr="00E34D1E" w14:paraId="39B7E06F"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067B0D3F" w14:textId="77777777" w:rsidR="002942FF" w:rsidRPr="00252677" w:rsidRDefault="002942FF" w:rsidP="00354B21">
            <w:pPr>
              <w:ind w:left="576"/>
            </w:pPr>
            <w:r w:rsidRPr="00E47ECF">
              <w:t xml:space="preserve">If “no” provide details: </w:t>
            </w:r>
            <w:sdt>
              <w:sdtPr>
                <w:rPr>
                  <w:rStyle w:val="Style10"/>
                </w:rPr>
                <w:id w:val="277228779"/>
                <w:placeholder>
                  <w:docPart w:val="669704E3D2CB46919C1C5806BA3BFFE6"/>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w:t>
            </w:r>
          </w:p>
        </w:tc>
      </w:tr>
      <w:tr w:rsidR="002942FF" w:rsidRPr="00E34D1E" w14:paraId="0848F96A" w14:textId="77777777" w:rsidTr="00354B21">
        <w:trPr>
          <w:trHeight w:val="360"/>
        </w:trPr>
        <w:tc>
          <w:tcPr>
            <w:tcW w:w="10790" w:type="dxa"/>
            <w:gridSpan w:val="7"/>
            <w:tcBorders>
              <w:top w:val="single" w:sz="2" w:space="0" w:color="D9D9D9" w:themeColor="background1" w:themeShade="D9"/>
              <w:bottom w:val="single" w:sz="2" w:space="0" w:color="auto"/>
            </w:tcBorders>
            <w:shd w:val="clear" w:color="auto" w:fill="auto"/>
            <w:vAlign w:val="center"/>
          </w:tcPr>
          <w:p w14:paraId="5E29E527" w14:textId="77777777" w:rsidR="002942FF" w:rsidRPr="00E34D1E" w:rsidRDefault="002942FF" w:rsidP="00E17553">
            <w:pPr>
              <w:pStyle w:val="ListParagraph"/>
              <w:numPr>
                <w:ilvl w:val="0"/>
                <w:numId w:val="30"/>
              </w:numPr>
              <w:ind w:left="576" w:hanging="288"/>
            </w:pPr>
            <w:r w:rsidRPr="00E34D1E">
              <w:t>Describe any locations(s) with a concentration of stored vehicles whose total values exceed $500,000.</w:t>
            </w:r>
          </w:p>
        </w:tc>
      </w:tr>
      <w:tr w:rsidR="002942FF" w:rsidRPr="00E34D1E" w14:paraId="0646FCAA" w14:textId="77777777" w:rsidTr="00354B21">
        <w:trPr>
          <w:trHeight w:val="360"/>
        </w:trPr>
        <w:tc>
          <w:tcPr>
            <w:tcW w:w="3507" w:type="dxa"/>
            <w:tcBorders>
              <w:top w:val="single" w:sz="2" w:space="0" w:color="auto"/>
              <w:left w:val="single" w:sz="8" w:space="0" w:color="auto"/>
              <w:bottom w:val="double" w:sz="4" w:space="0" w:color="auto"/>
            </w:tcBorders>
            <w:shd w:val="clear" w:color="auto" w:fill="auto"/>
            <w:vAlign w:val="center"/>
          </w:tcPr>
          <w:p w14:paraId="72950EBA" w14:textId="77777777" w:rsidR="002942FF" w:rsidRPr="00E47ECF" w:rsidRDefault="002942FF" w:rsidP="00354B21">
            <w:r w:rsidRPr="00E47ECF">
              <w:t>LOCATION</w:t>
            </w:r>
          </w:p>
        </w:tc>
        <w:tc>
          <w:tcPr>
            <w:tcW w:w="4382" w:type="dxa"/>
            <w:gridSpan w:val="2"/>
            <w:tcBorders>
              <w:top w:val="single" w:sz="2" w:space="0" w:color="auto"/>
              <w:bottom w:val="double" w:sz="4" w:space="0" w:color="auto"/>
            </w:tcBorders>
            <w:shd w:val="clear" w:color="auto" w:fill="auto"/>
            <w:vAlign w:val="center"/>
          </w:tcPr>
          <w:p w14:paraId="5B62F0C0" w14:textId="77777777" w:rsidR="002942FF" w:rsidRPr="00E47ECF" w:rsidRDefault="002942FF" w:rsidP="00354B21">
            <w:r w:rsidRPr="00E47ECF">
              <w:t>UNIT NUMBER(S) FROM VEHICLE SCHEDULE</w:t>
            </w:r>
          </w:p>
        </w:tc>
        <w:tc>
          <w:tcPr>
            <w:tcW w:w="2901" w:type="dxa"/>
            <w:gridSpan w:val="4"/>
            <w:tcBorders>
              <w:top w:val="single" w:sz="2" w:space="0" w:color="auto"/>
              <w:bottom w:val="double" w:sz="4" w:space="0" w:color="auto"/>
              <w:right w:val="single" w:sz="8" w:space="0" w:color="auto"/>
            </w:tcBorders>
            <w:shd w:val="clear" w:color="auto" w:fill="auto"/>
            <w:vAlign w:val="center"/>
          </w:tcPr>
          <w:p w14:paraId="7DBAE743" w14:textId="77777777" w:rsidR="002942FF" w:rsidRPr="00E47ECF" w:rsidRDefault="002942FF" w:rsidP="00354B21">
            <w:r w:rsidRPr="00E47ECF">
              <w:t>TOTAL VALUE(S)</w:t>
            </w:r>
          </w:p>
        </w:tc>
      </w:tr>
      <w:tr w:rsidR="002942FF" w:rsidRPr="00E34D1E" w14:paraId="483BFE74" w14:textId="77777777" w:rsidTr="00354B21">
        <w:trPr>
          <w:trHeight w:val="360"/>
        </w:trPr>
        <w:tc>
          <w:tcPr>
            <w:tcW w:w="3507" w:type="dxa"/>
            <w:tcBorders>
              <w:top w:val="double" w:sz="4" w:space="0" w:color="auto"/>
              <w:left w:val="single" w:sz="8" w:space="0" w:color="auto"/>
              <w:bottom w:val="single" w:sz="2" w:space="0" w:color="D9D9D9" w:themeColor="background1" w:themeShade="D9"/>
              <w:right w:val="single" w:sz="2" w:space="0" w:color="D9D9D9" w:themeColor="background1" w:themeShade="D9"/>
            </w:tcBorders>
            <w:shd w:val="clear" w:color="auto" w:fill="auto"/>
            <w:vAlign w:val="center"/>
          </w:tcPr>
          <w:p w14:paraId="6C57BB08" w14:textId="77777777" w:rsidR="002942FF" w:rsidRDefault="00487BC7" w:rsidP="00354B21">
            <w:pPr>
              <w:spacing w:before="20"/>
            </w:pPr>
            <w:sdt>
              <w:sdtPr>
                <w:rPr>
                  <w:rStyle w:val="Style10"/>
                </w:rPr>
                <w:id w:val="-478613358"/>
                <w:placeholder>
                  <w:docPart w:val="010873012E3149E19ABCA7F67A3E308F"/>
                </w:placeholder>
                <w:showingPlcHdr/>
                <w15:appearance w15:val="hidden"/>
                <w:text/>
              </w:sdtPr>
              <w:sdtEndPr>
                <w:rPr>
                  <w:rStyle w:val="DefaultParagraphFont"/>
                  <w:b w:val="0"/>
                </w:rPr>
              </w:sdtEndPr>
              <w:sdtContent>
                <w:r w:rsidR="002942FF" w:rsidRPr="00226D81">
                  <w:rPr>
                    <w:rStyle w:val="StylePlaceholderTextAccent1PatternClearAccent1"/>
                  </w:rPr>
                  <w:t>enter</w:t>
                </w:r>
              </w:sdtContent>
            </w:sdt>
          </w:p>
        </w:tc>
        <w:tc>
          <w:tcPr>
            <w:tcW w:w="4382" w:type="dxa"/>
            <w:gridSpan w:val="2"/>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CAF015D" w14:textId="77777777" w:rsidR="002942FF" w:rsidRDefault="00487BC7" w:rsidP="00354B21">
            <w:pPr>
              <w:spacing w:before="20"/>
            </w:pPr>
            <w:sdt>
              <w:sdtPr>
                <w:rPr>
                  <w:rStyle w:val="Style10"/>
                </w:rPr>
                <w:id w:val="320242123"/>
                <w:placeholder>
                  <w:docPart w:val="9926C99085F5413AAC9368C28B046FF3"/>
                </w:placeholder>
                <w:showingPlcHdr/>
                <w15:appearance w15:val="hidden"/>
                <w:text/>
              </w:sdtPr>
              <w:sdtEndPr>
                <w:rPr>
                  <w:rStyle w:val="DefaultParagraphFont"/>
                  <w:b w:val="0"/>
                </w:rPr>
              </w:sdtEndPr>
              <w:sdtContent>
                <w:r w:rsidR="002942FF" w:rsidRPr="001D25DA">
                  <w:rPr>
                    <w:rStyle w:val="StylePlaceholderTextAccent1PatternClearAccent1"/>
                  </w:rPr>
                  <w:t>enter</w:t>
                </w:r>
              </w:sdtContent>
            </w:sdt>
          </w:p>
        </w:tc>
        <w:tc>
          <w:tcPr>
            <w:tcW w:w="2901" w:type="dxa"/>
            <w:gridSpan w:val="4"/>
            <w:tcBorders>
              <w:top w:val="double" w:sz="4" w:space="0" w:color="auto"/>
              <w:left w:val="single" w:sz="2" w:space="0" w:color="D9D9D9" w:themeColor="background1" w:themeShade="D9"/>
              <w:bottom w:val="single" w:sz="2" w:space="0" w:color="D9D9D9" w:themeColor="background1" w:themeShade="D9"/>
              <w:right w:val="single" w:sz="8" w:space="0" w:color="auto"/>
            </w:tcBorders>
            <w:shd w:val="clear" w:color="auto" w:fill="auto"/>
            <w:vAlign w:val="center"/>
          </w:tcPr>
          <w:p w14:paraId="60D43682" w14:textId="77777777" w:rsidR="002942FF" w:rsidRDefault="00487BC7" w:rsidP="00354B21">
            <w:pPr>
              <w:spacing w:before="20"/>
            </w:pPr>
            <w:sdt>
              <w:sdtPr>
                <w:rPr>
                  <w:rStyle w:val="Style10"/>
                </w:rPr>
                <w:id w:val="-1796754437"/>
                <w:placeholder>
                  <w:docPart w:val="9B55CF56DFFD4996A359D84562C3A7B5"/>
                </w:placeholder>
                <w:showingPlcHdr/>
                <w15:appearance w15:val="hidden"/>
                <w:text/>
              </w:sdtPr>
              <w:sdtEndPr>
                <w:rPr>
                  <w:rStyle w:val="DefaultParagraphFont"/>
                  <w:b w:val="0"/>
                </w:rPr>
              </w:sdtEndPr>
              <w:sdtContent>
                <w:r w:rsidR="002942FF" w:rsidRPr="00616FEF">
                  <w:rPr>
                    <w:rStyle w:val="StylePlaceholderTextAccent1PatternClearAccent1"/>
                  </w:rPr>
                  <w:t>enter</w:t>
                </w:r>
              </w:sdtContent>
            </w:sdt>
          </w:p>
        </w:tc>
      </w:tr>
      <w:tr w:rsidR="002942FF" w:rsidRPr="00E34D1E" w14:paraId="2A3176AA" w14:textId="77777777" w:rsidTr="00354B21">
        <w:trPr>
          <w:trHeight w:val="360"/>
        </w:trPr>
        <w:tc>
          <w:tcPr>
            <w:tcW w:w="3507" w:type="dxa"/>
            <w:tcBorders>
              <w:top w:val="single" w:sz="2" w:space="0" w:color="D9D9D9" w:themeColor="background1" w:themeShade="D9"/>
              <w:left w:val="single" w:sz="8" w:space="0" w:color="auto"/>
              <w:bottom w:val="double" w:sz="4" w:space="0" w:color="auto"/>
              <w:right w:val="single" w:sz="2" w:space="0" w:color="D9D9D9" w:themeColor="background1" w:themeShade="D9"/>
            </w:tcBorders>
            <w:shd w:val="clear" w:color="auto" w:fill="auto"/>
            <w:vAlign w:val="center"/>
          </w:tcPr>
          <w:p w14:paraId="409D9131" w14:textId="77777777" w:rsidR="002942FF" w:rsidRDefault="00487BC7" w:rsidP="00354B21">
            <w:pPr>
              <w:spacing w:before="20"/>
            </w:pPr>
            <w:sdt>
              <w:sdtPr>
                <w:rPr>
                  <w:rStyle w:val="Style10"/>
                </w:rPr>
                <w:id w:val="-1099795694"/>
                <w:placeholder>
                  <w:docPart w:val="61EF0A5E8CF24990ACEF435FE9DD4CB8"/>
                </w:placeholder>
                <w:showingPlcHdr/>
                <w15:appearance w15:val="hidden"/>
                <w:text/>
              </w:sdtPr>
              <w:sdtEndPr>
                <w:rPr>
                  <w:rStyle w:val="DefaultParagraphFont"/>
                  <w:b w:val="0"/>
                </w:rPr>
              </w:sdtEndPr>
              <w:sdtContent>
                <w:r w:rsidR="002942FF" w:rsidRPr="00226D81">
                  <w:rPr>
                    <w:rStyle w:val="StylePlaceholderTextAccent1PatternClearAccent1"/>
                  </w:rPr>
                  <w:t>enter</w:t>
                </w:r>
              </w:sdtContent>
            </w:sdt>
          </w:p>
        </w:tc>
        <w:tc>
          <w:tcPr>
            <w:tcW w:w="4382" w:type="dxa"/>
            <w:gridSpan w:val="2"/>
            <w:tcBorders>
              <w:top w:val="single" w:sz="2" w:space="0" w:color="D9D9D9" w:themeColor="background1" w:themeShade="D9"/>
              <w:left w:val="single" w:sz="2" w:space="0" w:color="D9D9D9" w:themeColor="background1" w:themeShade="D9"/>
              <w:bottom w:val="double" w:sz="4" w:space="0" w:color="auto"/>
              <w:right w:val="single" w:sz="2" w:space="0" w:color="D9D9D9" w:themeColor="background1" w:themeShade="D9"/>
            </w:tcBorders>
            <w:shd w:val="clear" w:color="auto" w:fill="auto"/>
            <w:vAlign w:val="center"/>
          </w:tcPr>
          <w:p w14:paraId="77D7D199" w14:textId="77777777" w:rsidR="002942FF" w:rsidRDefault="00487BC7" w:rsidP="00354B21">
            <w:pPr>
              <w:spacing w:before="20"/>
            </w:pPr>
            <w:sdt>
              <w:sdtPr>
                <w:rPr>
                  <w:rStyle w:val="Style10"/>
                </w:rPr>
                <w:id w:val="467320954"/>
                <w:placeholder>
                  <w:docPart w:val="11A7BB068262418E8ECB746B74C95E8E"/>
                </w:placeholder>
                <w:showingPlcHdr/>
                <w15:appearance w15:val="hidden"/>
                <w:text/>
              </w:sdtPr>
              <w:sdtEndPr>
                <w:rPr>
                  <w:rStyle w:val="DefaultParagraphFont"/>
                  <w:b w:val="0"/>
                </w:rPr>
              </w:sdtEndPr>
              <w:sdtContent>
                <w:r w:rsidR="002942FF" w:rsidRPr="001D25DA">
                  <w:rPr>
                    <w:rStyle w:val="StylePlaceholderTextAccent1PatternClearAccent1"/>
                  </w:rPr>
                  <w:t>enter</w:t>
                </w:r>
              </w:sdtContent>
            </w:sdt>
          </w:p>
        </w:tc>
        <w:tc>
          <w:tcPr>
            <w:tcW w:w="2901" w:type="dxa"/>
            <w:gridSpan w:val="4"/>
            <w:tcBorders>
              <w:top w:val="single" w:sz="2" w:space="0" w:color="D9D9D9" w:themeColor="background1" w:themeShade="D9"/>
              <w:left w:val="single" w:sz="2" w:space="0" w:color="D9D9D9" w:themeColor="background1" w:themeShade="D9"/>
              <w:bottom w:val="double" w:sz="4" w:space="0" w:color="auto"/>
              <w:right w:val="single" w:sz="8" w:space="0" w:color="auto"/>
            </w:tcBorders>
            <w:shd w:val="clear" w:color="auto" w:fill="auto"/>
            <w:vAlign w:val="center"/>
          </w:tcPr>
          <w:p w14:paraId="2D90E1C1" w14:textId="77777777" w:rsidR="002942FF" w:rsidRDefault="00487BC7" w:rsidP="00354B21">
            <w:pPr>
              <w:spacing w:before="20"/>
            </w:pPr>
            <w:sdt>
              <w:sdtPr>
                <w:rPr>
                  <w:rStyle w:val="Style10"/>
                </w:rPr>
                <w:id w:val="127369196"/>
                <w:placeholder>
                  <w:docPart w:val="8E9B49B1F7434589A6D498A10A662B60"/>
                </w:placeholder>
                <w:showingPlcHdr/>
                <w15:appearance w15:val="hidden"/>
                <w:text/>
              </w:sdtPr>
              <w:sdtEndPr>
                <w:rPr>
                  <w:rStyle w:val="DefaultParagraphFont"/>
                  <w:b w:val="0"/>
                </w:rPr>
              </w:sdtEndPr>
              <w:sdtContent>
                <w:r w:rsidR="002942FF" w:rsidRPr="00616FEF">
                  <w:rPr>
                    <w:rStyle w:val="StylePlaceholderTextAccent1PatternClearAccent1"/>
                  </w:rPr>
                  <w:t>enter</w:t>
                </w:r>
              </w:sdtContent>
            </w:sdt>
          </w:p>
        </w:tc>
      </w:tr>
      <w:tr w:rsidR="002942FF" w:rsidRPr="00E34D1E" w14:paraId="77E66B62" w14:textId="77777777" w:rsidTr="00354B21">
        <w:trPr>
          <w:trHeight w:val="360"/>
        </w:trPr>
        <w:tc>
          <w:tcPr>
            <w:tcW w:w="7889" w:type="dxa"/>
            <w:gridSpan w:val="3"/>
            <w:tcBorders>
              <w:top w:val="double" w:sz="4" w:space="0" w:color="auto"/>
              <w:left w:val="single" w:sz="2" w:space="0" w:color="auto"/>
              <w:bottom w:val="single" w:sz="2" w:space="0" w:color="D9D9D9" w:themeColor="background1" w:themeShade="D9"/>
              <w:right w:val="single" w:sz="2" w:space="0" w:color="D9D9D9" w:themeColor="background1" w:themeShade="D9"/>
            </w:tcBorders>
            <w:shd w:val="clear" w:color="auto" w:fill="auto"/>
            <w:vAlign w:val="center"/>
          </w:tcPr>
          <w:p w14:paraId="46A23186" w14:textId="77777777" w:rsidR="002942FF" w:rsidRPr="00AB7D04" w:rsidRDefault="002942FF" w:rsidP="00E17553">
            <w:pPr>
              <w:pStyle w:val="ListParagraph"/>
              <w:numPr>
                <w:ilvl w:val="0"/>
                <w:numId w:val="30"/>
              </w:numPr>
              <w:ind w:left="576" w:hanging="288"/>
            </w:pPr>
            <w:r w:rsidRPr="00AB7D04">
              <w:t xml:space="preserve">Does the entity have any mutual aid agreements? </w:t>
            </w:r>
          </w:p>
        </w:tc>
        <w:tc>
          <w:tcPr>
            <w:tcW w:w="1442" w:type="dxa"/>
            <w:gridSpan w:val="2"/>
            <w:tcBorders>
              <w:top w:val="double" w:sz="2"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752AC62" w14:textId="77777777" w:rsidR="002942FF" w:rsidRPr="00AB7D04" w:rsidRDefault="00487BC7" w:rsidP="00354B21">
            <w:pPr>
              <w:pStyle w:val="ListParagraph"/>
              <w:ind w:left="0"/>
              <w:jc w:val="center"/>
            </w:pPr>
            <w:sdt>
              <w:sdtPr>
                <w:rPr>
                  <w:b/>
                  <w:sz w:val="24"/>
                </w:rPr>
                <w:id w:val="44249696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double" w:sz="2" w:space="0" w:color="auto"/>
              <w:left w:val="single" w:sz="2" w:space="0" w:color="D9D9D9" w:themeColor="background1" w:themeShade="D9"/>
              <w:bottom w:val="single" w:sz="2" w:space="0" w:color="D9D9D9" w:themeColor="background1" w:themeShade="D9"/>
              <w:right w:val="single" w:sz="2" w:space="0" w:color="auto"/>
            </w:tcBorders>
            <w:shd w:val="clear" w:color="auto" w:fill="EEF3F8"/>
            <w:vAlign w:val="center"/>
          </w:tcPr>
          <w:p w14:paraId="19AC091D" w14:textId="77777777" w:rsidR="002942FF" w:rsidRPr="00AB7D04" w:rsidRDefault="00487BC7" w:rsidP="00354B21">
            <w:pPr>
              <w:pStyle w:val="ListParagraph"/>
              <w:ind w:left="0"/>
              <w:jc w:val="center"/>
            </w:pPr>
            <w:sdt>
              <w:sdtPr>
                <w:rPr>
                  <w:rFonts w:ascii="MS Gothic" w:eastAsia="MS Gothic" w:hAnsi="MS Gothic"/>
                  <w:b/>
                  <w:sz w:val="24"/>
                </w:rPr>
                <w:id w:val="-119830820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AB7D04">
              <w:t xml:space="preserve"> No</w:t>
            </w:r>
          </w:p>
        </w:tc>
      </w:tr>
      <w:tr w:rsidR="002942FF" w:rsidRPr="00E34D1E" w14:paraId="2487F8E5" w14:textId="77777777" w:rsidTr="00354B21">
        <w:trPr>
          <w:trHeight w:val="360"/>
        </w:trPr>
        <w:tc>
          <w:tcPr>
            <w:tcW w:w="10790" w:type="dxa"/>
            <w:gridSpan w:val="7"/>
            <w:tcBorders>
              <w:top w:val="single" w:sz="2" w:space="0" w:color="D9D9D9" w:themeColor="background1" w:themeShade="D9"/>
              <w:bottom w:val="single" w:sz="4" w:space="0" w:color="D9D9D9" w:themeColor="background1" w:themeShade="D9"/>
            </w:tcBorders>
            <w:shd w:val="clear" w:color="auto" w:fill="auto"/>
            <w:vAlign w:val="center"/>
          </w:tcPr>
          <w:p w14:paraId="5DB2843D" w14:textId="77777777" w:rsidR="002942FF" w:rsidRPr="00AB7D04" w:rsidRDefault="002942FF" w:rsidP="00354B21">
            <w:pPr>
              <w:pStyle w:val="ListParagraph"/>
              <w:ind w:left="576"/>
            </w:pPr>
            <w:r w:rsidRPr="00AB7D04">
              <w:t>If “yes” please attach copies</w:t>
            </w:r>
          </w:p>
        </w:tc>
      </w:tr>
      <w:tr w:rsidR="002942FF" w:rsidRPr="00E34D1E" w14:paraId="477C46A5" w14:textId="77777777" w:rsidTr="00354B21">
        <w:trPr>
          <w:trHeight w:val="360"/>
        </w:trPr>
        <w:tc>
          <w:tcPr>
            <w:tcW w:w="7901" w:type="dxa"/>
            <w:gridSpan w:val="4"/>
            <w:tcBorders>
              <w:top w:val="single" w:sz="4"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F642FC7" w14:textId="7858B3B1" w:rsidR="002942FF" w:rsidRPr="00AB7D04" w:rsidRDefault="002942FF" w:rsidP="00E17553">
            <w:pPr>
              <w:pStyle w:val="ListParagraph"/>
              <w:numPr>
                <w:ilvl w:val="0"/>
                <w:numId w:val="30"/>
              </w:numPr>
              <w:ind w:left="576" w:hanging="288"/>
            </w:pPr>
            <w:r w:rsidRPr="00AB7D04">
              <w:t xml:space="preserve">Does the insured own or operate any vehicle designed exclusively for hauling explosives, </w:t>
            </w:r>
            <w:r w:rsidR="00547E7A" w:rsidRPr="00AB7D04">
              <w:t>flammable</w:t>
            </w:r>
            <w:r w:rsidR="00547E7A">
              <w:t>s,</w:t>
            </w:r>
            <w:r w:rsidRPr="00AB7D04">
              <w:t xml:space="preserve"> or hazardous materials? </w:t>
            </w:r>
          </w:p>
        </w:tc>
        <w:tc>
          <w:tcPr>
            <w:tcW w:w="1443" w:type="dxa"/>
            <w:gridSpan w:val="2"/>
            <w:tcBorders>
              <w:top w:val="single" w:sz="4"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1899CD1" w14:textId="77777777" w:rsidR="002942FF" w:rsidRPr="00E34D1E" w:rsidRDefault="00487BC7" w:rsidP="00354B21">
            <w:pPr>
              <w:pStyle w:val="ListParagraph"/>
              <w:ind w:left="0"/>
              <w:jc w:val="center"/>
              <w:rPr>
                <w:b/>
              </w:rPr>
            </w:pPr>
            <w:sdt>
              <w:sdtPr>
                <w:rPr>
                  <w:b/>
                  <w:sz w:val="24"/>
                </w:rPr>
                <w:id w:val="189345722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46" w:type="dxa"/>
            <w:tcBorders>
              <w:top w:val="single" w:sz="4"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751C841" w14:textId="77777777" w:rsidR="002942FF" w:rsidRPr="00E34D1E" w:rsidRDefault="00487BC7" w:rsidP="00354B21">
            <w:pPr>
              <w:pStyle w:val="ListParagraph"/>
              <w:ind w:left="0"/>
              <w:jc w:val="center"/>
              <w:rPr>
                <w:b/>
              </w:rPr>
            </w:pPr>
            <w:sdt>
              <w:sdtPr>
                <w:rPr>
                  <w:b/>
                  <w:sz w:val="24"/>
                </w:rPr>
                <w:id w:val="-85187726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72EB875"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05AF0A67" w14:textId="77777777" w:rsidR="002942FF" w:rsidRPr="00AB7D04" w:rsidRDefault="002942FF" w:rsidP="00354B21">
            <w:pPr>
              <w:pStyle w:val="ListParagraph"/>
              <w:ind w:left="504"/>
            </w:pPr>
            <w:r w:rsidRPr="00AB7D04">
              <w:t xml:space="preserve">Describe: </w:t>
            </w:r>
            <w:sdt>
              <w:sdtPr>
                <w:rPr>
                  <w:rStyle w:val="Style10"/>
                </w:rPr>
                <w:id w:val="1681855154"/>
                <w:placeholder>
                  <w:docPart w:val="A3594F14D64B4A92B580971C1A7E8564"/>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98F898E"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6672C55" w14:textId="77777777" w:rsidR="002942FF" w:rsidRPr="00AB7D04" w:rsidRDefault="002942FF" w:rsidP="00E17553">
            <w:pPr>
              <w:pStyle w:val="ListParagraph"/>
              <w:numPr>
                <w:ilvl w:val="0"/>
                <w:numId w:val="30"/>
              </w:numPr>
              <w:ind w:left="576" w:hanging="288"/>
            </w:pPr>
            <w:r w:rsidRPr="00AB7D04">
              <w:t xml:space="preserve">Are autos hired by the public entity (other than schools)? </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F1C8BD2" w14:textId="77777777" w:rsidR="002942FF" w:rsidRPr="00E34D1E" w:rsidRDefault="00487BC7" w:rsidP="00354B21">
            <w:pPr>
              <w:pStyle w:val="ListParagraph"/>
              <w:ind w:left="0"/>
              <w:jc w:val="center"/>
            </w:pPr>
            <w:sdt>
              <w:sdtPr>
                <w:rPr>
                  <w:rFonts w:ascii="MS Gothic" w:eastAsia="MS Gothic" w:hAnsi="MS Gothic"/>
                  <w:b/>
                  <w:sz w:val="24"/>
                </w:rPr>
                <w:id w:val="707925023"/>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052CFA6B" w14:textId="77777777" w:rsidR="002942FF" w:rsidRPr="00E34D1E" w:rsidRDefault="00487BC7" w:rsidP="00354B21">
            <w:pPr>
              <w:pStyle w:val="ListParagraph"/>
              <w:ind w:left="0"/>
              <w:jc w:val="center"/>
            </w:pPr>
            <w:sdt>
              <w:sdtPr>
                <w:rPr>
                  <w:b/>
                  <w:sz w:val="24"/>
                </w:rPr>
                <w:id w:val="-123046042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783793BE"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29CC649" w14:textId="77777777" w:rsidR="002942FF" w:rsidRPr="00AB7D04" w:rsidRDefault="002942FF" w:rsidP="00E17553">
            <w:pPr>
              <w:pStyle w:val="ListParagraph"/>
              <w:numPr>
                <w:ilvl w:val="0"/>
                <w:numId w:val="30"/>
              </w:numPr>
              <w:ind w:left="576" w:hanging="288"/>
            </w:pPr>
            <w:r w:rsidRPr="00AB7D04">
              <w:t xml:space="preserve">Do any employees drive their own vehicles in the scope of their employment? </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36F8CC0" w14:textId="77777777" w:rsidR="002942FF" w:rsidRPr="00E34D1E" w:rsidRDefault="00487BC7" w:rsidP="00354B21">
            <w:pPr>
              <w:pStyle w:val="ListParagraph"/>
              <w:ind w:left="0"/>
              <w:jc w:val="center"/>
              <w:rPr>
                <w:b/>
              </w:rPr>
            </w:pPr>
            <w:sdt>
              <w:sdtPr>
                <w:rPr>
                  <w:rFonts w:ascii="MS Gothic" w:eastAsia="MS Gothic" w:hAnsi="MS Gothic"/>
                  <w:b/>
                  <w:sz w:val="24"/>
                  <w:szCs w:val="24"/>
                </w:rPr>
                <w:id w:val="-640384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szCs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79777E5C" w14:textId="77777777" w:rsidR="002942FF" w:rsidRPr="00E34D1E" w:rsidRDefault="00487BC7" w:rsidP="00354B21">
            <w:pPr>
              <w:pStyle w:val="ListParagraph"/>
              <w:ind w:left="0"/>
              <w:jc w:val="center"/>
              <w:rPr>
                <w:b/>
              </w:rPr>
            </w:pPr>
            <w:sdt>
              <w:sdtPr>
                <w:rPr>
                  <w:b/>
                  <w:sz w:val="24"/>
                </w:rPr>
                <w:id w:val="-70016461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3803F14D"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072BD7D6" w14:textId="77777777" w:rsidR="002942FF" w:rsidRPr="00AB7D04" w:rsidRDefault="002942FF" w:rsidP="00E17553">
            <w:pPr>
              <w:pStyle w:val="ListParagraph"/>
              <w:numPr>
                <w:ilvl w:val="7"/>
                <w:numId w:val="141"/>
              </w:numPr>
              <w:ind w:left="864" w:hanging="288"/>
            </w:pPr>
            <w:r w:rsidRPr="00AB7D04">
              <w:t>If “yes”, list employees and their occupation:</w:t>
            </w:r>
            <w:r>
              <w:rPr>
                <w:rStyle w:val="Style10"/>
              </w:rPr>
              <w:t xml:space="preserve"> </w:t>
            </w:r>
            <w:sdt>
              <w:sdtPr>
                <w:rPr>
                  <w:rStyle w:val="Style10"/>
                </w:rPr>
                <w:id w:val="1823850748"/>
                <w:placeholder>
                  <w:docPart w:val="A689BBFE4E134439AC41C47C3419B74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AB7D04">
              <w:t xml:space="preserve"> </w:t>
            </w:r>
          </w:p>
        </w:tc>
      </w:tr>
      <w:tr w:rsidR="002942FF" w:rsidRPr="00E34D1E" w14:paraId="34F4B48C"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A4CF888" w14:textId="77777777" w:rsidR="002942FF" w:rsidRPr="00AB7D04" w:rsidRDefault="002942FF" w:rsidP="00E17553">
            <w:pPr>
              <w:pStyle w:val="ListParagraph"/>
              <w:numPr>
                <w:ilvl w:val="7"/>
                <w:numId w:val="141"/>
              </w:numPr>
              <w:ind w:left="864" w:hanging="288"/>
            </w:pPr>
            <w:r w:rsidRPr="00AB7D04">
              <w:t xml:space="preserve">Are Certificates of Insurance required from these employees? </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45E73FEA" w14:textId="77777777" w:rsidR="002942FF" w:rsidRPr="00E34D1E" w:rsidRDefault="00487BC7" w:rsidP="00354B21">
            <w:pPr>
              <w:pStyle w:val="ListParagraph"/>
              <w:ind w:left="0"/>
              <w:jc w:val="center"/>
              <w:rPr>
                <w:b/>
              </w:rPr>
            </w:pPr>
            <w:sdt>
              <w:sdtPr>
                <w:rPr>
                  <w:rFonts w:ascii="MS Gothic" w:eastAsia="MS Gothic" w:hAnsi="MS Gothic"/>
                  <w:b/>
                  <w:sz w:val="24"/>
                </w:rPr>
                <w:id w:val="-121619443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38BCAEC" w14:textId="77777777" w:rsidR="002942FF" w:rsidRPr="00E34D1E" w:rsidRDefault="00487BC7" w:rsidP="00354B21">
            <w:pPr>
              <w:pStyle w:val="ListParagraph"/>
              <w:ind w:left="0"/>
              <w:jc w:val="center"/>
              <w:rPr>
                <w:b/>
              </w:rPr>
            </w:pPr>
            <w:sdt>
              <w:sdtPr>
                <w:rPr>
                  <w:b/>
                  <w:sz w:val="24"/>
                </w:rPr>
                <w:id w:val="99614586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BDEB18C"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ABF3F85" w14:textId="77777777" w:rsidR="002942FF" w:rsidRPr="00AB7D04" w:rsidRDefault="002942FF" w:rsidP="00E17553">
            <w:pPr>
              <w:pStyle w:val="ListParagraph"/>
              <w:numPr>
                <w:ilvl w:val="0"/>
                <w:numId w:val="30"/>
              </w:numPr>
              <w:ind w:left="576" w:hanging="288"/>
            </w:pPr>
            <w:r w:rsidRPr="00AB7D04">
              <w:t xml:space="preserve">Are employees allowed to take vehicles home after work? </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05F490EF" w14:textId="77777777" w:rsidR="002942FF" w:rsidRPr="00E34D1E" w:rsidRDefault="00487BC7" w:rsidP="00354B21">
            <w:pPr>
              <w:pStyle w:val="ListParagraph"/>
              <w:ind w:left="0"/>
              <w:jc w:val="center"/>
              <w:rPr>
                <w:b/>
              </w:rPr>
            </w:pPr>
            <w:sdt>
              <w:sdtPr>
                <w:rPr>
                  <w:rFonts w:ascii="MS Gothic" w:eastAsia="MS Gothic" w:hAnsi="MS Gothic"/>
                  <w:b/>
                  <w:sz w:val="24"/>
                </w:rPr>
                <w:id w:val="-213223818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268DC78" w14:textId="77777777" w:rsidR="002942FF" w:rsidRPr="00E34D1E" w:rsidRDefault="00487BC7" w:rsidP="00354B21">
            <w:pPr>
              <w:pStyle w:val="ListParagraph"/>
              <w:ind w:left="0"/>
              <w:jc w:val="center"/>
              <w:rPr>
                <w:b/>
              </w:rPr>
            </w:pPr>
            <w:sdt>
              <w:sdtPr>
                <w:rPr>
                  <w:b/>
                  <w:sz w:val="24"/>
                </w:rPr>
                <w:id w:val="173528035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70AAF35"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094E2C6B" w14:textId="77777777" w:rsidR="002942FF" w:rsidRPr="00AB7D04" w:rsidRDefault="002942FF" w:rsidP="00E17553">
            <w:pPr>
              <w:pStyle w:val="ListParagraph"/>
              <w:numPr>
                <w:ilvl w:val="1"/>
                <w:numId w:val="142"/>
              </w:numPr>
              <w:ind w:left="864" w:hanging="288"/>
            </w:pPr>
            <w:r w:rsidRPr="00AB7D04">
              <w:t xml:space="preserve">If “yes”, list employees and their occupation: </w:t>
            </w:r>
            <w:sdt>
              <w:sdtPr>
                <w:rPr>
                  <w:rStyle w:val="Style10"/>
                </w:rPr>
                <w:id w:val="666676316"/>
                <w:placeholder>
                  <w:docPart w:val="9C2147FAED41436B8513C3C8E1B2C17A"/>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2739FB58"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FF04FC9" w14:textId="77777777" w:rsidR="002942FF" w:rsidRPr="00AB7D04" w:rsidRDefault="002942FF" w:rsidP="00E17553">
            <w:pPr>
              <w:pStyle w:val="ListParagraph"/>
              <w:numPr>
                <w:ilvl w:val="0"/>
                <w:numId w:val="30"/>
              </w:numPr>
              <w:ind w:left="576" w:hanging="288"/>
            </w:pPr>
            <w:r w:rsidRPr="00AB7D04">
              <w:t xml:space="preserve">Does the insured provide any type of transportation system? </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1318918" w14:textId="77777777" w:rsidR="002942FF" w:rsidRPr="00E34D1E" w:rsidRDefault="00487BC7" w:rsidP="00354B21">
            <w:pPr>
              <w:pStyle w:val="ListParagraph"/>
              <w:ind w:left="0"/>
              <w:jc w:val="center"/>
              <w:rPr>
                <w:b/>
              </w:rPr>
            </w:pPr>
            <w:sdt>
              <w:sdtPr>
                <w:rPr>
                  <w:rFonts w:ascii="MS Gothic" w:eastAsia="MS Gothic" w:hAnsi="MS Gothic"/>
                  <w:b/>
                  <w:sz w:val="24"/>
                </w:rPr>
                <w:id w:val="150161598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w:t>
            </w:r>
            <w:r w:rsidR="002942FF" w:rsidRPr="00E34D1E">
              <w:t xml:space="preserve">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3465249A" w14:textId="77777777" w:rsidR="002942FF" w:rsidRPr="00E34D1E" w:rsidRDefault="00487BC7" w:rsidP="00354B21">
            <w:pPr>
              <w:pStyle w:val="ListParagraph"/>
              <w:ind w:left="0"/>
              <w:jc w:val="center"/>
              <w:rPr>
                <w:b/>
              </w:rPr>
            </w:pPr>
            <w:sdt>
              <w:sdtPr>
                <w:rPr>
                  <w:b/>
                  <w:sz w:val="24"/>
                </w:rPr>
                <w:id w:val="66822450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C00C618"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766C18CF" w14:textId="77777777" w:rsidR="002942FF" w:rsidRPr="00AB7D04" w:rsidRDefault="002942FF" w:rsidP="00E17553">
            <w:pPr>
              <w:pStyle w:val="ListParagraph"/>
              <w:numPr>
                <w:ilvl w:val="4"/>
                <w:numId w:val="142"/>
              </w:numPr>
              <w:ind w:left="864" w:hanging="288"/>
            </w:pPr>
            <w:r w:rsidRPr="00AB7D04">
              <w:t>If “yes”, explain and provide any available brochures:</w:t>
            </w:r>
            <w:r>
              <w:rPr>
                <w:rStyle w:val="Style10"/>
              </w:rPr>
              <w:t xml:space="preserve"> </w:t>
            </w:r>
            <w:sdt>
              <w:sdtPr>
                <w:rPr>
                  <w:rStyle w:val="Style10"/>
                </w:rPr>
                <w:id w:val="-742795242"/>
                <w:placeholder>
                  <w:docPart w:val="7C2D4B1CF2CF47588255AE7620D04E5C"/>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AB7D04">
              <w:t xml:space="preserve"> </w:t>
            </w:r>
          </w:p>
        </w:tc>
      </w:tr>
      <w:tr w:rsidR="002942FF" w:rsidRPr="00E34D1E" w14:paraId="390228EF"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34BC5B2A" w14:textId="77777777" w:rsidR="002942FF" w:rsidRPr="00AB7D04" w:rsidRDefault="002942FF" w:rsidP="00E17553">
            <w:pPr>
              <w:pStyle w:val="ListParagraph"/>
              <w:numPr>
                <w:ilvl w:val="0"/>
                <w:numId w:val="30"/>
              </w:numPr>
              <w:ind w:left="576" w:hanging="288"/>
            </w:pPr>
            <w:r w:rsidRPr="00AB7D04">
              <w:t xml:space="preserve">Describe automobile maintenance program, including frequency: </w:t>
            </w:r>
            <w:sdt>
              <w:sdtPr>
                <w:rPr>
                  <w:rStyle w:val="Style10"/>
                </w:rPr>
                <w:id w:val="-1161776769"/>
                <w:placeholder>
                  <w:docPart w:val="899162C95B504588A21D13B865DF419B"/>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1A198C21"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22E92807" w14:textId="77777777" w:rsidR="002942FF" w:rsidRPr="00AB7D04" w:rsidRDefault="002942FF" w:rsidP="00E17553">
            <w:pPr>
              <w:pStyle w:val="ListParagraph"/>
              <w:numPr>
                <w:ilvl w:val="7"/>
                <w:numId w:val="142"/>
              </w:numPr>
              <w:ind w:left="864" w:hanging="288"/>
            </w:pPr>
            <w:r w:rsidRPr="00AB7D04">
              <w:t>Are logs maintained for all repairs and maintenance performed?</w:t>
            </w:r>
            <w:r>
              <w:t xml:space="preserve"> </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5B147CB" w14:textId="77777777" w:rsidR="002942FF" w:rsidRPr="00E34D1E" w:rsidRDefault="00487BC7" w:rsidP="00354B21">
            <w:pPr>
              <w:pStyle w:val="ListParagraph"/>
              <w:ind w:left="0"/>
              <w:jc w:val="center"/>
              <w:rPr>
                <w:b/>
              </w:rPr>
            </w:pPr>
            <w:sdt>
              <w:sdtPr>
                <w:rPr>
                  <w:rFonts w:ascii="MS Gothic" w:eastAsia="MS Gothic" w:hAnsi="MS Gothic"/>
                  <w:b/>
                  <w:sz w:val="24"/>
                </w:rPr>
                <w:id w:val="-108260906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5D1C19E0" w14:textId="77777777" w:rsidR="002942FF" w:rsidRPr="00E34D1E" w:rsidRDefault="00487BC7" w:rsidP="00354B21">
            <w:pPr>
              <w:pStyle w:val="ListParagraph"/>
              <w:ind w:left="0"/>
              <w:jc w:val="center"/>
              <w:rPr>
                <w:b/>
              </w:rPr>
            </w:pPr>
            <w:sdt>
              <w:sdtPr>
                <w:rPr>
                  <w:b/>
                  <w:sz w:val="24"/>
                </w:rPr>
                <w:id w:val="-105013839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614797AC" w14:textId="77777777" w:rsidTr="002E63A9">
        <w:trPr>
          <w:trHeight w:val="360"/>
        </w:trPr>
        <w:tc>
          <w:tcPr>
            <w:tcW w:w="10790" w:type="dxa"/>
            <w:gridSpan w:val="7"/>
            <w:tcBorders>
              <w:top w:val="single" w:sz="2" w:space="0" w:color="D9D9D9" w:themeColor="background1" w:themeShade="D9"/>
              <w:bottom w:val="nil"/>
            </w:tcBorders>
            <w:shd w:val="clear" w:color="auto" w:fill="auto"/>
            <w:vAlign w:val="center"/>
          </w:tcPr>
          <w:p w14:paraId="61219B16" w14:textId="77777777" w:rsidR="002942FF" w:rsidRPr="00AB7D04" w:rsidRDefault="002942FF" w:rsidP="00E17553">
            <w:pPr>
              <w:pStyle w:val="ListParagraph"/>
              <w:numPr>
                <w:ilvl w:val="0"/>
                <w:numId w:val="30"/>
              </w:numPr>
              <w:ind w:left="576" w:hanging="288"/>
            </w:pPr>
            <w:r w:rsidRPr="00AB7D04">
              <w:t xml:space="preserve">Describe driver hiring practices: </w:t>
            </w:r>
            <w:sdt>
              <w:sdtPr>
                <w:rPr>
                  <w:rStyle w:val="Style10"/>
                </w:rPr>
                <w:id w:val="1325853095"/>
                <w:placeholder>
                  <w:docPart w:val="A42913CBC5444DBD89B6A9B1102C79E6"/>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52F3962D" w14:textId="77777777" w:rsidTr="002E63A9">
        <w:trPr>
          <w:trHeight w:val="360"/>
        </w:trPr>
        <w:tc>
          <w:tcPr>
            <w:tcW w:w="7889" w:type="dxa"/>
            <w:gridSpan w:val="3"/>
            <w:tcBorders>
              <w:top w:val="nil"/>
              <w:bottom w:val="single" w:sz="2" w:space="0" w:color="D9D9D9" w:themeColor="background1" w:themeShade="D9"/>
              <w:right w:val="single" w:sz="2" w:space="0" w:color="D9D9D9" w:themeColor="background1" w:themeShade="D9"/>
            </w:tcBorders>
            <w:shd w:val="clear" w:color="auto" w:fill="auto"/>
            <w:vAlign w:val="center"/>
          </w:tcPr>
          <w:p w14:paraId="129284EB" w14:textId="77777777" w:rsidR="002942FF" w:rsidRPr="00AB7D04" w:rsidRDefault="002942FF" w:rsidP="00E17553">
            <w:pPr>
              <w:pStyle w:val="ListParagraph"/>
              <w:numPr>
                <w:ilvl w:val="4"/>
                <w:numId w:val="88"/>
              </w:numPr>
              <w:ind w:left="864" w:hanging="288"/>
            </w:pPr>
            <w:r>
              <w:t>Under age 20 drivers?</w:t>
            </w:r>
          </w:p>
        </w:tc>
        <w:tc>
          <w:tcPr>
            <w:tcW w:w="1442" w:type="dxa"/>
            <w:gridSpan w:val="2"/>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A01E046" w14:textId="77777777" w:rsidR="002942FF" w:rsidRPr="00E34D1E" w:rsidRDefault="00487BC7" w:rsidP="00354B21">
            <w:pPr>
              <w:pStyle w:val="ListParagraph"/>
              <w:ind w:left="0"/>
              <w:jc w:val="center"/>
            </w:pPr>
            <w:sdt>
              <w:sdtPr>
                <w:rPr>
                  <w:rFonts w:ascii="MS Gothic" w:eastAsia="MS Gothic" w:hAnsi="MS Gothic"/>
                  <w:b/>
                  <w:sz w:val="24"/>
                </w:rPr>
                <w:id w:val="105042485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nil"/>
              <w:left w:val="single" w:sz="2" w:space="0" w:color="D9D9D9" w:themeColor="background1" w:themeShade="D9"/>
              <w:bottom w:val="single" w:sz="2" w:space="0" w:color="D9D9D9" w:themeColor="background1" w:themeShade="D9"/>
            </w:tcBorders>
            <w:shd w:val="clear" w:color="auto" w:fill="EEF3F8"/>
            <w:vAlign w:val="center"/>
          </w:tcPr>
          <w:p w14:paraId="55059A0C" w14:textId="77777777" w:rsidR="002942FF" w:rsidRPr="00E34D1E" w:rsidRDefault="00487BC7" w:rsidP="00354B21">
            <w:pPr>
              <w:pStyle w:val="ListParagraph"/>
              <w:ind w:left="0"/>
              <w:jc w:val="center"/>
            </w:pPr>
            <w:sdt>
              <w:sdtPr>
                <w:rPr>
                  <w:b/>
                  <w:sz w:val="24"/>
                </w:rPr>
                <w:id w:val="-30840057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0595E60"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65D511B0" w14:textId="77777777" w:rsidR="002942FF" w:rsidRPr="00AB7D04" w:rsidRDefault="002942FF" w:rsidP="00E17553">
            <w:pPr>
              <w:pStyle w:val="ListParagraph"/>
              <w:numPr>
                <w:ilvl w:val="4"/>
                <w:numId w:val="88"/>
              </w:numPr>
              <w:ind w:left="864" w:hanging="288"/>
            </w:pPr>
            <w:r>
              <w:t>Over age 70 drivers?</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A1488DF" w14:textId="77777777" w:rsidR="002942FF" w:rsidRPr="00E34D1E" w:rsidRDefault="00487BC7" w:rsidP="00354B21">
            <w:pPr>
              <w:pStyle w:val="ListParagraph"/>
              <w:ind w:left="0"/>
              <w:jc w:val="center"/>
            </w:pPr>
            <w:sdt>
              <w:sdtPr>
                <w:rPr>
                  <w:rFonts w:ascii="MS Gothic" w:eastAsia="MS Gothic" w:hAnsi="MS Gothic"/>
                  <w:b/>
                  <w:sz w:val="24"/>
                </w:rPr>
                <w:id w:val="-335920926"/>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40D3971F" w14:textId="77777777" w:rsidR="002942FF" w:rsidRPr="00E34D1E" w:rsidRDefault="00487BC7" w:rsidP="00354B21">
            <w:pPr>
              <w:pStyle w:val="ListParagraph"/>
              <w:ind w:left="0"/>
              <w:jc w:val="center"/>
            </w:pPr>
            <w:sdt>
              <w:sdtPr>
                <w:rPr>
                  <w:b/>
                  <w:sz w:val="24"/>
                </w:rPr>
                <w:id w:val="206520934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6974809" w14:textId="77777777" w:rsidTr="00354B21">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4F8641BF" w14:textId="77777777" w:rsidR="002942FF" w:rsidRPr="00AB7D04" w:rsidRDefault="002942FF" w:rsidP="00E17553">
            <w:pPr>
              <w:pStyle w:val="ListParagraph"/>
              <w:numPr>
                <w:ilvl w:val="4"/>
                <w:numId w:val="88"/>
              </w:numPr>
              <w:ind w:left="864" w:hanging="288"/>
            </w:pPr>
            <w:r w:rsidRPr="00AB7D04">
              <w:t>Previous driver experience?</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C95110E" w14:textId="77777777" w:rsidR="002942FF" w:rsidRPr="00E34D1E" w:rsidRDefault="00487BC7" w:rsidP="00354B21">
            <w:pPr>
              <w:pStyle w:val="ListParagraph"/>
              <w:ind w:left="0"/>
              <w:jc w:val="center"/>
            </w:pPr>
            <w:sdt>
              <w:sdtPr>
                <w:rPr>
                  <w:rFonts w:ascii="MS Gothic" w:eastAsia="MS Gothic" w:hAnsi="MS Gothic"/>
                  <w:b/>
                  <w:sz w:val="24"/>
                </w:rPr>
                <w:id w:val="13544592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2DBC29AB" w14:textId="77777777" w:rsidR="002942FF" w:rsidRPr="00E34D1E" w:rsidRDefault="00487BC7" w:rsidP="00354B21">
            <w:pPr>
              <w:pStyle w:val="ListParagraph"/>
              <w:ind w:left="0"/>
              <w:jc w:val="center"/>
            </w:pPr>
            <w:sdt>
              <w:sdtPr>
                <w:rPr>
                  <w:b/>
                  <w:sz w:val="24"/>
                </w:rPr>
                <w:id w:val="-62870847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69C60A0" w14:textId="77777777" w:rsidTr="002E63A9">
        <w:trPr>
          <w:trHeight w:val="360"/>
        </w:trPr>
        <w:tc>
          <w:tcPr>
            <w:tcW w:w="7889" w:type="dxa"/>
            <w:gridSpan w:val="3"/>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4B33C9E" w14:textId="77777777" w:rsidR="002942FF" w:rsidRPr="00AB7D04" w:rsidRDefault="002942FF" w:rsidP="00E17553">
            <w:pPr>
              <w:pStyle w:val="ListParagraph"/>
              <w:numPr>
                <w:ilvl w:val="4"/>
                <w:numId w:val="88"/>
              </w:numPr>
              <w:ind w:left="912"/>
            </w:pPr>
            <w:r w:rsidRPr="00AB7D04">
              <w:t xml:space="preserve">Physical exams on a regular basis? </w:t>
            </w:r>
          </w:p>
        </w:tc>
        <w:tc>
          <w:tcPr>
            <w:tcW w:w="1442"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B29277B" w14:textId="77777777" w:rsidR="002942FF" w:rsidRPr="00E34D1E" w:rsidRDefault="00487BC7" w:rsidP="00354B21">
            <w:pPr>
              <w:pStyle w:val="ListParagraph"/>
              <w:ind w:left="0"/>
              <w:jc w:val="center"/>
              <w:rPr>
                <w:b/>
              </w:rPr>
            </w:pPr>
            <w:sdt>
              <w:sdtPr>
                <w:rPr>
                  <w:rFonts w:ascii="MS Gothic" w:eastAsia="MS Gothic" w:hAnsi="MS Gothic"/>
                  <w:b/>
                  <w:sz w:val="24"/>
                </w:rPr>
                <w:id w:val="-1013834648"/>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t xml:space="preserve"> Yes </w:t>
            </w:r>
          </w:p>
        </w:tc>
        <w:tc>
          <w:tcPr>
            <w:tcW w:w="1459" w:type="dxa"/>
            <w:gridSpan w:val="2"/>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34DC685C" w14:textId="77777777" w:rsidR="002942FF" w:rsidRPr="00E34D1E" w:rsidRDefault="00487BC7" w:rsidP="00354B21">
            <w:pPr>
              <w:pStyle w:val="ListParagraph"/>
              <w:ind w:left="0"/>
              <w:jc w:val="center"/>
              <w:rPr>
                <w:b/>
              </w:rPr>
            </w:pPr>
            <w:sdt>
              <w:sdtPr>
                <w:rPr>
                  <w:b/>
                  <w:sz w:val="24"/>
                </w:rPr>
                <w:id w:val="113275820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2CC37F02" w14:textId="77777777" w:rsidTr="002E63A9">
        <w:trPr>
          <w:trHeight w:val="360"/>
        </w:trPr>
        <w:tc>
          <w:tcPr>
            <w:tcW w:w="10790" w:type="dxa"/>
            <w:gridSpan w:val="7"/>
            <w:tcBorders>
              <w:top w:val="single" w:sz="2" w:space="0" w:color="D9D9D9" w:themeColor="background1" w:themeShade="D9"/>
              <w:bottom w:val="nil"/>
            </w:tcBorders>
            <w:shd w:val="clear" w:color="auto" w:fill="auto"/>
            <w:vAlign w:val="center"/>
          </w:tcPr>
          <w:p w14:paraId="38338D60" w14:textId="77777777" w:rsidR="002942FF" w:rsidRPr="00AB7D04" w:rsidRDefault="002942FF" w:rsidP="00354B21">
            <w:pPr>
              <w:pStyle w:val="ListParagraph"/>
              <w:ind w:left="1152" w:hanging="288"/>
            </w:pPr>
            <w:r w:rsidRPr="00AB7D04">
              <w:t>If “yes”, frequency:</w:t>
            </w:r>
            <w:r>
              <w:rPr>
                <w:rStyle w:val="Style10"/>
              </w:rPr>
              <w:t xml:space="preserve"> </w:t>
            </w:r>
            <w:sdt>
              <w:sdtPr>
                <w:rPr>
                  <w:rStyle w:val="Style10"/>
                </w:rPr>
                <w:id w:val="1754085814"/>
                <w:placeholder>
                  <w:docPart w:val="8E29C2766F814143B0534897348D6A6B"/>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AB7D04">
              <w:t xml:space="preserve"> </w:t>
            </w:r>
          </w:p>
        </w:tc>
      </w:tr>
      <w:tr w:rsidR="002942FF" w:rsidRPr="00E34D1E" w14:paraId="63ACBBD2" w14:textId="77777777" w:rsidTr="002E63A9">
        <w:trPr>
          <w:trHeight w:val="360"/>
        </w:trPr>
        <w:tc>
          <w:tcPr>
            <w:tcW w:w="7901" w:type="dxa"/>
            <w:gridSpan w:val="4"/>
            <w:tcBorders>
              <w:top w:val="nil"/>
              <w:bottom w:val="single" w:sz="2" w:space="0" w:color="D9D9D9" w:themeColor="background1" w:themeShade="D9"/>
              <w:right w:val="single" w:sz="2" w:space="0" w:color="D9D9D9" w:themeColor="background1" w:themeShade="D9"/>
            </w:tcBorders>
            <w:shd w:val="clear" w:color="auto" w:fill="auto"/>
            <w:vAlign w:val="center"/>
          </w:tcPr>
          <w:p w14:paraId="19D85F01" w14:textId="77777777" w:rsidR="002942FF" w:rsidRPr="00AB7D04" w:rsidRDefault="002942FF" w:rsidP="00E17553">
            <w:pPr>
              <w:pStyle w:val="ListParagraph"/>
              <w:numPr>
                <w:ilvl w:val="4"/>
                <w:numId w:val="88"/>
              </w:numPr>
              <w:ind w:left="915"/>
            </w:pPr>
            <w:r w:rsidRPr="00AB7D04">
              <w:t xml:space="preserve">Are motor vehicles reports checked? </w:t>
            </w:r>
          </w:p>
        </w:tc>
        <w:tc>
          <w:tcPr>
            <w:tcW w:w="1443" w:type="dxa"/>
            <w:gridSpan w:val="2"/>
            <w:tcBorders>
              <w:top w:val="nil"/>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1CC15952" w14:textId="77777777" w:rsidR="002942FF" w:rsidRPr="00E34D1E" w:rsidRDefault="00487BC7" w:rsidP="00354B21">
            <w:pPr>
              <w:pStyle w:val="ListParagraph"/>
              <w:ind w:left="0"/>
              <w:jc w:val="center"/>
              <w:rPr>
                <w:b/>
              </w:rPr>
            </w:pPr>
            <w:sdt>
              <w:sdtPr>
                <w:rPr>
                  <w:b/>
                  <w:sz w:val="24"/>
                </w:rPr>
                <w:id w:val="-1834985444"/>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nil"/>
              <w:left w:val="single" w:sz="2" w:space="0" w:color="D9D9D9" w:themeColor="background1" w:themeShade="D9"/>
              <w:bottom w:val="single" w:sz="2" w:space="0" w:color="D9D9D9" w:themeColor="background1" w:themeShade="D9"/>
            </w:tcBorders>
            <w:shd w:val="clear" w:color="auto" w:fill="EEF3F8"/>
            <w:vAlign w:val="center"/>
          </w:tcPr>
          <w:p w14:paraId="408C5BDB" w14:textId="77777777" w:rsidR="002942FF" w:rsidRPr="00E34D1E" w:rsidRDefault="00487BC7" w:rsidP="00354B21">
            <w:pPr>
              <w:pStyle w:val="ListParagraph"/>
              <w:ind w:left="0"/>
              <w:jc w:val="center"/>
              <w:rPr>
                <w:b/>
              </w:rPr>
            </w:pPr>
            <w:sdt>
              <w:sdtPr>
                <w:rPr>
                  <w:b/>
                  <w:sz w:val="24"/>
                </w:rPr>
                <w:id w:val="8004264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D6410E2"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74AE4A44" w14:textId="44B2E617" w:rsidR="002942FF" w:rsidRPr="00AB7D04" w:rsidRDefault="002942FF" w:rsidP="00354B21">
            <w:pPr>
              <w:pStyle w:val="ListParagraph"/>
              <w:ind w:left="864"/>
            </w:pPr>
            <w:r w:rsidRPr="00AB7D04">
              <w:t xml:space="preserve">If “yes”, what are </w:t>
            </w:r>
            <w:r w:rsidR="00785CDB">
              <w:t xml:space="preserve">the </w:t>
            </w:r>
            <w:r w:rsidRPr="00AB7D04">
              <w:t xml:space="preserve">standards? </w:t>
            </w:r>
            <w:sdt>
              <w:sdtPr>
                <w:rPr>
                  <w:rStyle w:val="Style10"/>
                </w:rPr>
                <w:id w:val="-1942598096"/>
                <w:placeholder>
                  <w:docPart w:val="D2E5E9C7FA8D4C03BE419383D192CBE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0D0781FC"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62E88371" w14:textId="77777777" w:rsidR="002942FF" w:rsidRPr="00AB7D04" w:rsidRDefault="002942FF" w:rsidP="00E17553">
            <w:pPr>
              <w:pStyle w:val="ListParagraph"/>
              <w:numPr>
                <w:ilvl w:val="0"/>
                <w:numId w:val="30"/>
              </w:numPr>
              <w:ind w:left="576" w:hanging="288"/>
            </w:pPr>
            <w:r w:rsidRPr="00AB7D04">
              <w:t>Describe driver training procedures (i.e., emergency vehicle training, defense driving):</w:t>
            </w:r>
            <w:r>
              <w:rPr>
                <w:rStyle w:val="Style10"/>
              </w:rPr>
              <w:t xml:space="preserve"> </w:t>
            </w:r>
            <w:sdt>
              <w:sdtPr>
                <w:rPr>
                  <w:rStyle w:val="Style10"/>
                </w:rPr>
                <w:id w:val="-218826764"/>
                <w:placeholder>
                  <w:docPart w:val="A45616FD549B4DA6AFF7B8FE899BF5E6"/>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AB7D04">
              <w:t xml:space="preserve"> </w:t>
            </w:r>
          </w:p>
        </w:tc>
      </w:tr>
      <w:tr w:rsidR="002942FF" w:rsidRPr="00E34D1E" w14:paraId="514D1CBB" w14:textId="77777777" w:rsidTr="00354B21">
        <w:trPr>
          <w:trHeight w:val="360"/>
        </w:trPr>
        <w:tc>
          <w:tcPr>
            <w:tcW w:w="7901"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41264A7" w14:textId="77777777" w:rsidR="002942FF" w:rsidRPr="00AB7D04" w:rsidRDefault="002942FF" w:rsidP="00E17553">
            <w:pPr>
              <w:pStyle w:val="ListParagraph"/>
              <w:numPr>
                <w:ilvl w:val="0"/>
                <w:numId w:val="30"/>
              </w:numPr>
              <w:ind w:left="576" w:hanging="288"/>
            </w:pPr>
            <w:r w:rsidRPr="00AB7D04">
              <w:t xml:space="preserve">Is there an accident investigation program? </w:t>
            </w:r>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00AC5F25" w14:textId="77777777" w:rsidR="002942FF" w:rsidRPr="00E34D1E" w:rsidRDefault="00487BC7" w:rsidP="00354B21">
            <w:pPr>
              <w:pStyle w:val="ListParagraph"/>
              <w:ind w:left="0"/>
              <w:jc w:val="center"/>
              <w:rPr>
                <w:b/>
              </w:rPr>
            </w:pPr>
            <w:sdt>
              <w:sdtPr>
                <w:rPr>
                  <w:rFonts w:ascii="MS Gothic" w:eastAsia="MS Gothic" w:hAnsi="MS Gothic"/>
                  <w:b/>
                  <w:sz w:val="24"/>
                </w:rPr>
                <w:id w:val="147949462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r w:rsidR="002942FF">
              <w:t xml:space="preserve"> </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FCAC74F" w14:textId="77777777" w:rsidR="002942FF" w:rsidRPr="00E34D1E" w:rsidRDefault="00487BC7" w:rsidP="00354B21">
            <w:pPr>
              <w:pStyle w:val="ListParagraph"/>
              <w:ind w:left="0"/>
              <w:jc w:val="center"/>
              <w:rPr>
                <w:b/>
              </w:rPr>
            </w:pPr>
            <w:sdt>
              <w:sdtPr>
                <w:rPr>
                  <w:b/>
                  <w:sz w:val="24"/>
                </w:rPr>
                <w:id w:val="67330509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3DF200E" w14:textId="77777777" w:rsidTr="00354B21">
        <w:trPr>
          <w:trHeight w:val="360"/>
        </w:trPr>
        <w:tc>
          <w:tcPr>
            <w:tcW w:w="7901"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654210E" w14:textId="77777777" w:rsidR="002942FF" w:rsidRPr="00AB7D04" w:rsidRDefault="002942FF" w:rsidP="00E17553">
            <w:pPr>
              <w:pStyle w:val="ListParagraph"/>
              <w:numPr>
                <w:ilvl w:val="0"/>
                <w:numId w:val="30"/>
              </w:numPr>
              <w:ind w:left="576" w:hanging="288"/>
            </w:pPr>
            <w:r w:rsidRPr="00AB7D04">
              <w:t xml:space="preserve">Are driver safety reviews conducted annually? </w:t>
            </w:r>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484D7E0" w14:textId="77777777" w:rsidR="002942FF" w:rsidRPr="00E34D1E" w:rsidRDefault="00487BC7" w:rsidP="00354B21">
            <w:pPr>
              <w:pStyle w:val="ListParagraph"/>
              <w:ind w:left="0"/>
              <w:jc w:val="center"/>
              <w:rPr>
                <w:b/>
              </w:rPr>
            </w:pPr>
            <w:sdt>
              <w:sdtPr>
                <w:rPr>
                  <w:rFonts w:ascii="MS Gothic" w:eastAsia="MS Gothic" w:hAnsi="MS Gothic"/>
                  <w:b/>
                  <w:sz w:val="24"/>
                </w:rPr>
                <w:id w:val="38952967"/>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r w:rsidR="002942FF">
              <w:t xml:space="preserve"> </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75A7248" w14:textId="77777777" w:rsidR="002942FF" w:rsidRPr="00E34D1E" w:rsidRDefault="00487BC7" w:rsidP="00354B21">
            <w:pPr>
              <w:pStyle w:val="ListParagraph"/>
              <w:ind w:left="0"/>
              <w:jc w:val="center"/>
              <w:rPr>
                <w:b/>
              </w:rPr>
            </w:pPr>
            <w:sdt>
              <w:sdtPr>
                <w:rPr>
                  <w:b/>
                  <w:sz w:val="24"/>
                </w:rPr>
                <w:id w:val="24476668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59D67CBD"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71DD8223" w14:textId="77777777" w:rsidR="002942FF" w:rsidRPr="00AB7D04" w:rsidRDefault="002942FF" w:rsidP="00354B21">
            <w:pPr>
              <w:pStyle w:val="ListParagraph"/>
              <w:ind w:left="864" w:hanging="288"/>
            </w:pPr>
            <w:r w:rsidRPr="00AB7D04">
              <w:t>If “yes”, what are the standards for driver accountability?</w:t>
            </w:r>
            <w:r>
              <w:rPr>
                <w:rStyle w:val="Style10"/>
              </w:rPr>
              <w:t xml:space="preserve"> </w:t>
            </w:r>
            <w:sdt>
              <w:sdtPr>
                <w:rPr>
                  <w:rStyle w:val="Style10"/>
                </w:rPr>
                <w:id w:val="39021578"/>
                <w:placeholder>
                  <w:docPart w:val="445F5966CE6B48AA8F83375040E1AE3A"/>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A82BB4">
              <w:rPr>
                <w:rStyle w:val="Style10"/>
              </w:rPr>
              <w:t xml:space="preserve"> </w:t>
            </w:r>
          </w:p>
        </w:tc>
      </w:tr>
      <w:tr w:rsidR="008868AD" w:rsidRPr="00E34D1E" w14:paraId="7E55D371" w14:textId="77777777" w:rsidTr="00354B21">
        <w:trPr>
          <w:trHeight w:val="360"/>
        </w:trPr>
        <w:tc>
          <w:tcPr>
            <w:tcW w:w="7901"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51DE2AAF" w14:textId="31FB8693" w:rsidR="008868AD" w:rsidRDefault="006E320B" w:rsidP="00E17553">
            <w:pPr>
              <w:pStyle w:val="ListParagraph"/>
              <w:numPr>
                <w:ilvl w:val="0"/>
                <w:numId w:val="30"/>
              </w:numPr>
              <w:ind w:left="576" w:hanging="288"/>
            </w:pPr>
            <w:r>
              <w:t xml:space="preserve">Are </w:t>
            </w:r>
            <w:proofErr w:type="gramStart"/>
            <w:r>
              <w:t>MVR’s</w:t>
            </w:r>
            <w:proofErr w:type="gramEnd"/>
            <w:r>
              <w:t xml:space="preserve"> </w:t>
            </w:r>
            <w:r w:rsidR="007A63BE">
              <w:t xml:space="preserve">checked for all drivers at least </w:t>
            </w:r>
            <w:r w:rsidR="005B7730">
              <w:t>every two</w:t>
            </w:r>
            <w:r w:rsidR="007A63BE">
              <w:t xml:space="preserve"> (2) years?</w:t>
            </w:r>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53185AA8" w14:textId="6D0A804E" w:rsidR="008868AD" w:rsidRDefault="00487BC7" w:rsidP="008868AD">
            <w:pPr>
              <w:pStyle w:val="ListParagraph"/>
              <w:ind w:left="0"/>
              <w:jc w:val="center"/>
              <w:rPr>
                <w:b/>
                <w:sz w:val="24"/>
              </w:rPr>
            </w:pPr>
            <w:sdt>
              <w:sdtPr>
                <w:rPr>
                  <w:b/>
                  <w:sz w:val="24"/>
                </w:rPr>
                <w:id w:val="-679502773"/>
                <w15:appearance w15:val="hidden"/>
                <w14:checkbox>
                  <w14:checked w14:val="0"/>
                  <w14:checkedState w14:val="2612" w14:font="MS Gothic"/>
                  <w14:uncheckedState w14:val="2610" w14:font="MS Gothic"/>
                </w14:checkbox>
              </w:sdtPr>
              <w:sdtEndPr/>
              <w:sdtContent>
                <w:r w:rsidR="008868AD">
                  <w:rPr>
                    <w:rFonts w:ascii="MS Gothic" w:eastAsia="MS Gothic" w:hAnsi="MS Gothic" w:hint="eastAsia"/>
                    <w:b/>
                    <w:sz w:val="24"/>
                  </w:rPr>
                  <w:t>☐</w:t>
                </w:r>
              </w:sdtContent>
            </w:sdt>
            <w:r w:rsidR="008868AD" w:rsidRPr="00E34D1E">
              <w:t xml:space="preserve"> Yes </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685ACC20" w14:textId="4DC72417" w:rsidR="008868AD" w:rsidRDefault="00487BC7" w:rsidP="008868AD">
            <w:pPr>
              <w:pStyle w:val="ListParagraph"/>
              <w:ind w:left="0"/>
              <w:jc w:val="center"/>
              <w:rPr>
                <w:b/>
                <w:sz w:val="24"/>
              </w:rPr>
            </w:pPr>
            <w:sdt>
              <w:sdtPr>
                <w:rPr>
                  <w:b/>
                  <w:sz w:val="24"/>
                </w:rPr>
                <w:id w:val="1092129540"/>
                <w15:appearance w15:val="hidden"/>
                <w14:checkbox>
                  <w14:checked w14:val="0"/>
                  <w14:checkedState w14:val="2612" w14:font="MS Gothic"/>
                  <w14:uncheckedState w14:val="2610" w14:font="MS Gothic"/>
                </w14:checkbox>
              </w:sdtPr>
              <w:sdtEndPr/>
              <w:sdtContent>
                <w:r w:rsidR="008868AD">
                  <w:rPr>
                    <w:rFonts w:ascii="MS Gothic" w:eastAsia="MS Gothic" w:hAnsi="MS Gothic" w:hint="eastAsia"/>
                    <w:b/>
                    <w:sz w:val="24"/>
                  </w:rPr>
                  <w:t>☐</w:t>
                </w:r>
              </w:sdtContent>
            </w:sdt>
            <w:r w:rsidR="008868AD" w:rsidRPr="00E34D1E">
              <w:t xml:space="preserve"> No</w:t>
            </w:r>
          </w:p>
        </w:tc>
      </w:tr>
      <w:tr w:rsidR="006530B0" w:rsidRPr="00E34D1E" w14:paraId="67647708" w14:textId="77777777" w:rsidTr="002E63A9">
        <w:trPr>
          <w:trHeight w:val="360"/>
        </w:trPr>
        <w:tc>
          <w:tcPr>
            <w:tcW w:w="4855" w:type="dxa"/>
            <w:gridSpan w:val="2"/>
            <w:tcBorders>
              <w:top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27BD24C8" w14:textId="5D35A2C3" w:rsidR="006530B0" w:rsidRDefault="002D46A6" w:rsidP="0091508C">
            <w:pPr>
              <w:pStyle w:val="ListParagraph"/>
              <w:ind w:left="576"/>
            </w:pPr>
            <w:r>
              <w:t>W</w:t>
            </w:r>
            <w:r w:rsidR="006530B0">
              <w:t xml:space="preserve">hat do you consider an </w:t>
            </w:r>
            <w:r w:rsidR="000E77D7">
              <w:t>un</w:t>
            </w:r>
            <w:r w:rsidR="006530B0">
              <w:t>acceptable MVR?</w:t>
            </w:r>
          </w:p>
        </w:tc>
        <w:tc>
          <w:tcPr>
            <w:tcW w:w="5935" w:type="dxa"/>
            <w:gridSpan w:val="5"/>
            <w:tcBorders>
              <w:top w:val="single" w:sz="2" w:space="0" w:color="D9D9D9" w:themeColor="background1" w:themeShade="D9"/>
              <w:left w:val="single" w:sz="2" w:space="0" w:color="D9D9D9" w:themeColor="background1" w:themeShade="D9"/>
              <w:bottom w:val="single" w:sz="4" w:space="0" w:color="auto"/>
            </w:tcBorders>
            <w:shd w:val="clear" w:color="auto" w:fill="EEF3F8"/>
            <w:vAlign w:val="center"/>
          </w:tcPr>
          <w:p w14:paraId="051DE846" w14:textId="439E4C62" w:rsidR="006530B0" w:rsidRPr="0091508C" w:rsidRDefault="00487BC7" w:rsidP="0091508C">
            <w:pPr>
              <w:pStyle w:val="ListParagraph"/>
              <w:ind w:left="0"/>
              <w:rPr>
                <w:bCs/>
                <w:sz w:val="24"/>
              </w:rPr>
            </w:pPr>
            <w:sdt>
              <w:sdtPr>
                <w:rPr>
                  <w:rStyle w:val="Style10"/>
                </w:rPr>
                <w:id w:val="1886292360"/>
                <w:placeholder>
                  <w:docPart w:val="15725DBD4E7040ABA70111F11A4253DF"/>
                </w:placeholder>
                <w:showingPlcHdr/>
                <w15:appearance w15:val="hidden"/>
                <w:text/>
              </w:sdtPr>
              <w:sdtEndPr>
                <w:rPr>
                  <w:rStyle w:val="DefaultParagraphFont"/>
                  <w:b w:val="0"/>
                </w:rPr>
              </w:sdtEndPr>
              <w:sdtContent>
                <w:r w:rsidR="000B0554" w:rsidRPr="003F7212">
                  <w:rPr>
                    <w:rStyle w:val="StylePlaceholderTextAccent1PatternClearAccent1"/>
                  </w:rPr>
                  <w:t>enter</w:t>
                </w:r>
              </w:sdtContent>
            </w:sdt>
          </w:p>
        </w:tc>
      </w:tr>
      <w:tr w:rsidR="002942FF" w:rsidRPr="00E34D1E" w14:paraId="36971BDA" w14:textId="77777777" w:rsidTr="002E63A9">
        <w:trPr>
          <w:trHeight w:val="360"/>
        </w:trPr>
        <w:tc>
          <w:tcPr>
            <w:tcW w:w="7901" w:type="dxa"/>
            <w:gridSpan w:val="4"/>
            <w:tcBorders>
              <w:top w:val="single" w:sz="4" w:space="0" w:color="auto"/>
              <w:bottom w:val="single" w:sz="2" w:space="0" w:color="D9D9D9" w:themeColor="background1" w:themeShade="D9"/>
              <w:right w:val="single" w:sz="2" w:space="0" w:color="D9D9D9" w:themeColor="background1" w:themeShade="D9"/>
            </w:tcBorders>
            <w:shd w:val="clear" w:color="auto" w:fill="auto"/>
            <w:vAlign w:val="center"/>
          </w:tcPr>
          <w:p w14:paraId="147C3A9A" w14:textId="59D759E1" w:rsidR="002942FF" w:rsidRPr="00AB7D04" w:rsidRDefault="002052B6" w:rsidP="00E17553">
            <w:pPr>
              <w:pStyle w:val="ListParagraph"/>
              <w:numPr>
                <w:ilvl w:val="0"/>
                <w:numId w:val="30"/>
              </w:numPr>
              <w:ind w:left="576" w:hanging="288"/>
            </w:pPr>
            <w:bookmarkStart w:id="176" w:name="_Hlk133297915"/>
            <w:r>
              <w:lastRenderedPageBreak/>
              <w:t xml:space="preserve">Are </w:t>
            </w:r>
            <w:proofErr w:type="gramStart"/>
            <w:r>
              <w:t>MVR’s</w:t>
            </w:r>
            <w:proofErr w:type="gramEnd"/>
            <w:r>
              <w:t xml:space="preserve"> checked for new drivers prior to driving department vehicles?</w:t>
            </w:r>
          </w:p>
        </w:tc>
        <w:tc>
          <w:tcPr>
            <w:tcW w:w="1443" w:type="dxa"/>
            <w:gridSpan w:val="2"/>
            <w:tcBorders>
              <w:top w:val="sing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7CE0D48C" w14:textId="5D738A23" w:rsidR="002942FF" w:rsidRPr="00E34D1E" w:rsidRDefault="00487BC7" w:rsidP="00354B21">
            <w:pPr>
              <w:pStyle w:val="ListParagraph"/>
              <w:ind w:left="0"/>
              <w:jc w:val="center"/>
              <w:rPr>
                <w:b/>
              </w:rPr>
            </w:pPr>
            <w:sdt>
              <w:sdtPr>
                <w:rPr>
                  <w:b/>
                  <w:sz w:val="24"/>
                </w:rPr>
                <w:id w:val="-735235826"/>
                <w15:appearance w15:val="hidden"/>
                <w14:checkbox>
                  <w14:checked w14:val="0"/>
                  <w14:checkedState w14:val="2612" w14:font="MS Gothic"/>
                  <w14:uncheckedState w14:val="2610" w14:font="MS Gothic"/>
                </w14:checkbox>
              </w:sdtPr>
              <w:sdtEndPr/>
              <w:sdtContent>
                <w:r w:rsidR="008868AD">
                  <w:rPr>
                    <w:rFonts w:ascii="MS Gothic" w:eastAsia="MS Gothic" w:hAnsi="MS Gothic" w:hint="eastAsia"/>
                    <w:b/>
                    <w:sz w:val="24"/>
                  </w:rPr>
                  <w:t>☐</w:t>
                </w:r>
              </w:sdtContent>
            </w:sdt>
            <w:r w:rsidR="002942FF" w:rsidRPr="00E34D1E">
              <w:t xml:space="preserve"> Yes </w:t>
            </w:r>
          </w:p>
        </w:tc>
        <w:tc>
          <w:tcPr>
            <w:tcW w:w="1446" w:type="dxa"/>
            <w:tcBorders>
              <w:top w:val="single" w:sz="4" w:space="0" w:color="auto"/>
              <w:left w:val="single" w:sz="2" w:space="0" w:color="D9D9D9" w:themeColor="background1" w:themeShade="D9"/>
              <w:bottom w:val="single" w:sz="2" w:space="0" w:color="D9D9D9" w:themeColor="background1" w:themeShade="D9"/>
            </w:tcBorders>
            <w:shd w:val="clear" w:color="auto" w:fill="EEF3F8"/>
            <w:vAlign w:val="center"/>
          </w:tcPr>
          <w:p w14:paraId="5846FE50" w14:textId="6C919886" w:rsidR="002942FF" w:rsidRPr="00E34D1E" w:rsidRDefault="00487BC7" w:rsidP="00354B21">
            <w:pPr>
              <w:pStyle w:val="ListParagraph"/>
              <w:ind w:left="0"/>
              <w:jc w:val="center"/>
              <w:rPr>
                <w:b/>
              </w:rPr>
            </w:pPr>
            <w:sdt>
              <w:sdtPr>
                <w:rPr>
                  <w:b/>
                  <w:sz w:val="24"/>
                </w:rPr>
                <w:id w:val="-1270850122"/>
                <w15:appearance w15:val="hidden"/>
                <w14:checkbox>
                  <w14:checked w14:val="0"/>
                  <w14:checkedState w14:val="2612" w14:font="MS Gothic"/>
                  <w14:uncheckedState w14:val="2610" w14:font="MS Gothic"/>
                </w14:checkbox>
              </w:sdtPr>
              <w:sdtEndPr/>
              <w:sdtContent>
                <w:r w:rsidR="008868AD">
                  <w:rPr>
                    <w:rFonts w:ascii="MS Gothic" w:eastAsia="MS Gothic" w:hAnsi="MS Gothic" w:hint="eastAsia"/>
                    <w:b/>
                    <w:sz w:val="24"/>
                  </w:rPr>
                  <w:t>☐</w:t>
                </w:r>
              </w:sdtContent>
            </w:sdt>
            <w:r w:rsidR="002942FF" w:rsidRPr="00E34D1E">
              <w:t xml:space="preserve"> No</w:t>
            </w:r>
          </w:p>
        </w:tc>
      </w:tr>
      <w:tr w:rsidR="002942FF" w:rsidRPr="00E34D1E" w14:paraId="59E8111F" w14:textId="77777777" w:rsidTr="00354B21">
        <w:trPr>
          <w:trHeight w:val="360"/>
        </w:trPr>
        <w:tc>
          <w:tcPr>
            <w:tcW w:w="10790" w:type="dxa"/>
            <w:gridSpan w:val="7"/>
            <w:tcBorders>
              <w:top w:val="nil"/>
              <w:bottom w:val="single" w:sz="2" w:space="0" w:color="D9D9D9" w:themeColor="background1" w:themeShade="D9"/>
            </w:tcBorders>
            <w:shd w:val="clear" w:color="auto" w:fill="auto"/>
            <w:vAlign w:val="center"/>
          </w:tcPr>
          <w:p w14:paraId="6DEDE145" w14:textId="77777777" w:rsidR="002942FF" w:rsidRPr="00AB7D04" w:rsidRDefault="002942FF" w:rsidP="00E17553">
            <w:pPr>
              <w:pStyle w:val="ListParagraph"/>
              <w:numPr>
                <w:ilvl w:val="0"/>
                <w:numId w:val="30"/>
              </w:numPr>
              <w:ind w:left="576" w:hanging="288"/>
            </w:pPr>
            <w:bookmarkStart w:id="177" w:name="_Hlk148723330"/>
            <w:bookmarkEnd w:id="176"/>
            <w:r w:rsidRPr="00AB7D04">
              <w:t xml:space="preserve">What action is taken if a driver does not meet your MVR standards? </w:t>
            </w:r>
            <w:sdt>
              <w:sdtPr>
                <w:rPr>
                  <w:rStyle w:val="Style10"/>
                </w:rPr>
                <w:id w:val="865023229"/>
                <w:placeholder>
                  <w:docPart w:val="FA506886D40B426EAA01D0AC7E4670FF"/>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983E08" w:rsidRPr="00E34D1E" w14:paraId="0864A3CF" w14:textId="77777777" w:rsidTr="00657F1C">
        <w:trPr>
          <w:trHeight w:val="360"/>
        </w:trPr>
        <w:tc>
          <w:tcPr>
            <w:tcW w:w="7901"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04224270" w14:textId="4735CB5C" w:rsidR="00983E08" w:rsidRPr="00AB7D04" w:rsidRDefault="000C4D3F" w:rsidP="00E17553">
            <w:pPr>
              <w:pStyle w:val="ListParagraph"/>
              <w:numPr>
                <w:ilvl w:val="0"/>
                <w:numId w:val="30"/>
              </w:numPr>
              <w:ind w:left="576" w:hanging="288"/>
            </w:pPr>
            <w:r>
              <w:t>Do new drivers complete any type of driver training prior to driving insured vehicles?</w:t>
            </w:r>
            <w:r w:rsidR="00562870">
              <w:t xml:space="preserve">  Comments: </w:t>
            </w:r>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315B78F0" w14:textId="77777777" w:rsidR="00983E08" w:rsidRPr="00E34D1E" w:rsidRDefault="00487BC7" w:rsidP="00657F1C">
            <w:pPr>
              <w:pStyle w:val="ListParagraph"/>
              <w:ind w:left="0"/>
              <w:jc w:val="center"/>
              <w:rPr>
                <w:b/>
              </w:rPr>
            </w:pPr>
            <w:sdt>
              <w:sdtPr>
                <w:rPr>
                  <w:b/>
                  <w:sz w:val="24"/>
                </w:rPr>
                <w:id w:val="-430130782"/>
                <w15:appearance w15:val="hidden"/>
                <w14:checkbox>
                  <w14:checked w14:val="0"/>
                  <w14:checkedState w14:val="2612" w14:font="MS Gothic"/>
                  <w14:uncheckedState w14:val="2610" w14:font="MS Gothic"/>
                </w14:checkbox>
              </w:sdtPr>
              <w:sdtEndPr/>
              <w:sdtContent>
                <w:r w:rsidR="00983E08">
                  <w:rPr>
                    <w:rFonts w:ascii="MS Gothic" w:eastAsia="MS Gothic" w:hAnsi="MS Gothic" w:hint="eastAsia"/>
                    <w:b/>
                    <w:sz w:val="24"/>
                  </w:rPr>
                  <w:t>☐</w:t>
                </w:r>
              </w:sdtContent>
            </w:sdt>
            <w:r w:rsidR="00983E08" w:rsidRPr="00E34D1E">
              <w:t xml:space="preserve"> Yes </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1D3B5626" w14:textId="77777777" w:rsidR="00983E08" w:rsidRPr="00E34D1E" w:rsidRDefault="00487BC7" w:rsidP="00657F1C">
            <w:pPr>
              <w:pStyle w:val="ListParagraph"/>
              <w:ind w:left="0"/>
              <w:jc w:val="center"/>
              <w:rPr>
                <w:b/>
              </w:rPr>
            </w:pPr>
            <w:sdt>
              <w:sdtPr>
                <w:rPr>
                  <w:b/>
                  <w:sz w:val="24"/>
                </w:rPr>
                <w:id w:val="-728457066"/>
                <w15:appearance w15:val="hidden"/>
                <w14:checkbox>
                  <w14:checked w14:val="0"/>
                  <w14:checkedState w14:val="2612" w14:font="MS Gothic"/>
                  <w14:uncheckedState w14:val="2610" w14:font="MS Gothic"/>
                </w14:checkbox>
              </w:sdtPr>
              <w:sdtEndPr/>
              <w:sdtContent>
                <w:r w:rsidR="00983E08">
                  <w:rPr>
                    <w:rFonts w:ascii="MS Gothic" w:eastAsia="MS Gothic" w:hAnsi="MS Gothic" w:hint="eastAsia"/>
                    <w:b/>
                    <w:sz w:val="24"/>
                  </w:rPr>
                  <w:t>☐</w:t>
                </w:r>
              </w:sdtContent>
            </w:sdt>
            <w:r w:rsidR="00983E08" w:rsidRPr="00E34D1E">
              <w:t xml:space="preserve"> No</w:t>
            </w:r>
          </w:p>
        </w:tc>
      </w:tr>
      <w:bookmarkEnd w:id="177"/>
      <w:tr w:rsidR="002942FF" w:rsidRPr="00E34D1E" w14:paraId="76FD98BB" w14:textId="77777777" w:rsidTr="00354B21">
        <w:trPr>
          <w:trHeight w:val="360"/>
        </w:trPr>
        <w:tc>
          <w:tcPr>
            <w:tcW w:w="7901"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6E5B23F" w14:textId="77777777" w:rsidR="002942FF" w:rsidRPr="00AB7D04" w:rsidRDefault="002942FF" w:rsidP="00E17553">
            <w:pPr>
              <w:pStyle w:val="ListParagraph"/>
              <w:numPr>
                <w:ilvl w:val="0"/>
                <w:numId w:val="30"/>
              </w:numPr>
              <w:ind w:left="645"/>
            </w:pPr>
            <w:r w:rsidRPr="00AB7D04">
              <w:t xml:space="preserve">Is Replacement Cost to be quoted on any of the scheduled vehicles? </w:t>
            </w:r>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24F3E884" w14:textId="77777777" w:rsidR="002942FF" w:rsidRPr="00E34D1E" w:rsidRDefault="00487BC7" w:rsidP="00354B21">
            <w:pPr>
              <w:pStyle w:val="ListParagraph"/>
              <w:ind w:left="0"/>
              <w:jc w:val="center"/>
            </w:pPr>
            <w:sdt>
              <w:sdtPr>
                <w:rPr>
                  <w:b/>
                  <w:sz w:val="24"/>
                </w:rPr>
                <w:id w:val="-7644469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3C2BCA53" w14:textId="77777777" w:rsidR="002942FF" w:rsidRPr="00E34D1E" w:rsidRDefault="00487BC7" w:rsidP="00354B21">
            <w:pPr>
              <w:pStyle w:val="ListParagraph"/>
              <w:ind w:left="0"/>
              <w:jc w:val="center"/>
            </w:pPr>
            <w:sdt>
              <w:sdtPr>
                <w:rPr>
                  <w:b/>
                  <w:sz w:val="24"/>
                </w:rPr>
                <w:id w:val="-187499497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ECCCF7B"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79D9422E" w14:textId="77777777" w:rsidR="002942FF" w:rsidRPr="001C26BF" w:rsidRDefault="002942FF" w:rsidP="00354B21">
            <w:pPr>
              <w:pStyle w:val="ListParagraph"/>
              <w:ind w:left="576"/>
              <w:rPr>
                <w:b/>
              </w:rPr>
            </w:pPr>
            <w:r w:rsidRPr="001C26BF">
              <w:rPr>
                <w:b/>
              </w:rPr>
              <w:t xml:space="preserve">If “yes”, the auto schedule should identify each vehicle to be covered for Replacement Cost. </w:t>
            </w:r>
          </w:p>
        </w:tc>
      </w:tr>
      <w:tr w:rsidR="002942FF" w:rsidRPr="00E34D1E" w14:paraId="23657401" w14:textId="77777777" w:rsidTr="00354B21">
        <w:trPr>
          <w:trHeight w:val="360"/>
        </w:trPr>
        <w:tc>
          <w:tcPr>
            <w:tcW w:w="7901" w:type="dxa"/>
            <w:gridSpan w:val="4"/>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32406366" w14:textId="77777777" w:rsidR="002942FF" w:rsidRPr="00AB7D04" w:rsidRDefault="002942FF" w:rsidP="00E17553">
            <w:pPr>
              <w:pStyle w:val="ListParagraph"/>
              <w:numPr>
                <w:ilvl w:val="0"/>
                <w:numId w:val="30"/>
              </w:numPr>
              <w:ind w:left="645"/>
            </w:pPr>
            <w:r w:rsidRPr="00AB7D04">
              <w:t>If Replacement Cost is to be quoted, are values reflective of Replacement Cost and not Actual Cash Value?</w:t>
            </w:r>
            <w:r>
              <w:t xml:space="preserve"> </w:t>
            </w:r>
          </w:p>
        </w:tc>
        <w:tc>
          <w:tcPr>
            <w:tcW w:w="1443"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EEF3F8"/>
            <w:vAlign w:val="center"/>
          </w:tcPr>
          <w:p w14:paraId="6B31FEFE" w14:textId="77777777" w:rsidR="002942FF" w:rsidRPr="00E34D1E" w:rsidRDefault="00487BC7" w:rsidP="00354B21">
            <w:pPr>
              <w:pStyle w:val="ListParagraph"/>
              <w:ind w:left="0"/>
              <w:jc w:val="center"/>
            </w:pPr>
            <w:sdt>
              <w:sdtPr>
                <w:rPr>
                  <w:b/>
                  <w:sz w:val="24"/>
                </w:rPr>
                <w:id w:val="634919352"/>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w:t>
            </w:r>
          </w:p>
        </w:tc>
        <w:tc>
          <w:tcPr>
            <w:tcW w:w="1446"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auto" w:fill="EEF3F8"/>
            <w:vAlign w:val="center"/>
          </w:tcPr>
          <w:p w14:paraId="7810464A" w14:textId="77777777" w:rsidR="002942FF" w:rsidRPr="00E34D1E" w:rsidRDefault="00487BC7" w:rsidP="00354B21">
            <w:pPr>
              <w:pStyle w:val="ListParagraph"/>
              <w:ind w:left="0"/>
              <w:jc w:val="center"/>
            </w:pPr>
            <w:sdt>
              <w:sdtPr>
                <w:rPr>
                  <w:b/>
                  <w:sz w:val="24"/>
                </w:rPr>
                <w:id w:val="118408625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1681D9F3" w14:textId="77777777" w:rsidTr="00354B21">
        <w:trPr>
          <w:trHeight w:val="360"/>
        </w:trPr>
        <w:tc>
          <w:tcPr>
            <w:tcW w:w="10790" w:type="dxa"/>
            <w:gridSpan w:val="7"/>
            <w:tcBorders>
              <w:top w:val="single" w:sz="2" w:space="0" w:color="D9D9D9" w:themeColor="background1" w:themeShade="D9"/>
              <w:bottom w:val="single" w:sz="2" w:space="0" w:color="D9D9D9" w:themeColor="background1" w:themeShade="D9"/>
            </w:tcBorders>
            <w:shd w:val="clear" w:color="auto" w:fill="auto"/>
            <w:vAlign w:val="center"/>
          </w:tcPr>
          <w:p w14:paraId="06200C3B" w14:textId="77777777" w:rsidR="002942FF" w:rsidRPr="001C26BF" w:rsidRDefault="002942FF" w:rsidP="00354B21">
            <w:pPr>
              <w:pStyle w:val="ListParagraph"/>
              <w:ind w:left="576"/>
              <w:rPr>
                <w:b/>
              </w:rPr>
            </w:pPr>
            <w:r w:rsidRPr="001C26BF">
              <w:rPr>
                <w:b/>
              </w:rPr>
              <w:t>A signed Auto Schedule attesting all identified vehicles are valued at Replacement Cost is required.</w:t>
            </w:r>
          </w:p>
        </w:tc>
      </w:tr>
      <w:tr w:rsidR="002942FF" w:rsidRPr="00E34D1E" w14:paraId="388E4FBB" w14:textId="77777777" w:rsidTr="00354B21">
        <w:trPr>
          <w:trHeight w:val="360"/>
        </w:trPr>
        <w:tc>
          <w:tcPr>
            <w:tcW w:w="10790" w:type="dxa"/>
            <w:gridSpan w:val="7"/>
            <w:tcBorders>
              <w:top w:val="single" w:sz="2" w:space="0" w:color="D9D9D9" w:themeColor="background1" w:themeShade="D9"/>
              <w:bottom w:val="single" w:sz="2" w:space="0" w:color="auto"/>
            </w:tcBorders>
            <w:shd w:val="clear" w:color="auto" w:fill="auto"/>
            <w:vAlign w:val="center"/>
          </w:tcPr>
          <w:p w14:paraId="0E9300B1" w14:textId="77777777" w:rsidR="002942FF" w:rsidRPr="00E34D1E" w:rsidRDefault="002942FF" w:rsidP="00354B21">
            <w:pPr>
              <w:pStyle w:val="ListParagraph"/>
              <w:ind w:left="576"/>
            </w:pPr>
            <w:r w:rsidRPr="001C26BF">
              <w:rPr>
                <w:b/>
              </w:rPr>
              <w:t>Attach list of drivers</w:t>
            </w:r>
            <w:r>
              <w:rPr>
                <w:b/>
              </w:rPr>
              <w:t>,</w:t>
            </w:r>
            <w:r w:rsidRPr="001C26BF">
              <w:rPr>
                <w:b/>
              </w:rPr>
              <w:t xml:space="preserve"> including MVR information; indicate emergency vehicle operators.</w:t>
            </w:r>
          </w:p>
        </w:tc>
      </w:tr>
    </w:tbl>
    <w:p w14:paraId="46959312" w14:textId="77777777" w:rsidR="002942FF" w:rsidRDefault="002942FF" w:rsidP="002942FF"/>
    <w:tbl>
      <w:tblPr>
        <w:tblStyle w:val="TableGrid"/>
        <w:tblW w:w="5000" w:type="pct"/>
        <w:tblBorders>
          <w:insideH w:val="single" w:sz="2" w:space="0" w:color="D9D9D9" w:themeColor="background1" w:themeShade="D9"/>
          <w:insideV w:val="single" w:sz="2" w:space="0" w:color="D9D9D9" w:themeColor="background1" w:themeShade="D9"/>
        </w:tblBorders>
        <w:tblCellMar>
          <w:left w:w="72" w:type="dxa"/>
          <w:right w:w="72" w:type="dxa"/>
        </w:tblCellMar>
        <w:tblLook w:val="04A0" w:firstRow="1" w:lastRow="0" w:firstColumn="1" w:lastColumn="0" w:noHBand="0" w:noVBand="1"/>
      </w:tblPr>
      <w:tblGrid>
        <w:gridCol w:w="7912"/>
        <w:gridCol w:w="1439"/>
        <w:gridCol w:w="1439"/>
      </w:tblGrid>
      <w:tr w:rsidR="002D3EBB" w:rsidRPr="00E34D1E" w14:paraId="508A6E69" w14:textId="77777777" w:rsidTr="00657F1C">
        <w:trPr>
          <w:trHeight w:val="360"/>
        </w:trPr>
        <w:tc>
          <w:tcPr>
            <w:tcW w:w="10790" w:type="dxa"/>
            <w:gridSpan w:val="3"/>
            <w:tcBorders>
              <w:top w:val="single" w:sz="4" w:space="0" w:color="auto"/>
              <w:bottom w:val="single" w:sz="2" w:space="0" w:color="BFBFBF" w:themeColor="background1" w:themeShade="BF"/>
            </w:tcBorders>
            <w:shd w:val="clear" w:color="auto" w:fill="EEF3F8"/>
            <w:vAlign w:val="center"/>
          </w:tcPr>
          <w:p w14:paraId="5663DFB8" w14:textId="77777777" w:rsidR="002D3EBB" w:rsidRPr="00D75F8E" w:rsidRDefault="002D3EBB" w:rsidP="00657F1C">
            <w:pPr>
              <w:pStyle w:val="ListParagraph"/>
              <w:spacing w:before="20" w:after="20"/>
              <w:ind w:left="144"/>
              <w:rPr>
                <w:b/>
                <w:sz w:val="24"/>
              </w:rPr>
            </w:pPr>
            <w:r>
              <w:t xml:space="preserve">TRANSPORTATION SERVICES - </w:t>
            </w:r>
            <w:r w:rsidRPr="00176237">
              <w:t>DIAL-A-RIDE</w:t>
            </w:r>
          </w:p>
        </w:tc>
      </w:tr>
      <w:tr w:rsidR="002D3EBB" w:rsidRPr="00E34D1E" w14:paraId="32DE6823" w14:textId="77777777" w:rsidTr="00657F1C">
        <w:trPr>
          <w:trHeight w:val="360"/>
        </w:trPr>
        <w:tc>
          <w:tcPr>
            <w:tcW w:w="10790" w:type="dxa"/>
            <w:gridSpan w:val="3"/>
            <w:tcBorders>
              <w:top w:val="single" w:sz="2" w:space="0" w:color="BFBFBF" w:themeColor="background1" w:themeShade="BF"/>
            </w:tcBorders>
            <w:shd w:val="clear" w:color="auto" w:fill="auto"/>
            <w:vAlign w:val="center"/>
          </w:tcPr>
          <w:p w14:paraId="69BA8071" w14:textId="77777777" w:rsidR="002D3EBB" w:rsidRPr="00E34D1E" w:rsidRDefault="002D3EBB" w:rsidP="00E17553">
            <w:pPr>
              <w:pStyle w:val="ListParagraph"/>
              <w:numPr>
                <w:ilvl w:val="0"/>
                <w:numId w:val="118"/>
              </w:numPr>
              <w:ind w:left="576" w:hanging="288"/>
              <w:rPr>
                <w:b/>
              </w:rPr>
            </w:pPr>
            <w:r w:rsidRPr="00E34D1E">
              <w:t xml:space="preserve">Number of passengers served </w:t>
            </w:r>
            <w:proofErr w:type="gramStart"/>
            <w:r w:rsidRPr="00E34D1E">
              <w:t>annually?</w:t>
            </w:r>
            <w:proofErr w:type="gramEnd"/>
            <w:r w:rsidRPr="00E34D1E">
              <w:t xml:space="preserve"> </w:t>
            </w:r>
            <w:sdt>
              <w:sdtPr>
                <w:rPr>
                  <w:rStyle w:val="Style10"/>
                </w:rPr>
                <w:id w:val="1241446201"/>
                <w:placeholder>
                  <w:docPart w:val="523D8DAEB087485996B629E87CF173FE"/>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D3EBB" w:rsidRPr="00E34D1E" w14:paraId="58FA984B" w14:textId="77777777" w:rsidTr="00657F1C">
        <w:trPr>
          <w:trHeight w:val="360"/>
        </w:trPr>
        <w:tc>
          <w:tcPr>
            <w:tcW w:w="10790" w:type="dxa"/>
            <w:gridSpan w:val="3"/>
            <w:shd w:val="clear" w:color="auto" w:fill="auto"/>
            <w:vAlign w:val="center"/>
          </w:tcPr>
          <w:p w14:paraId="194DCE93" w14:textId="77777777" w:rsidR="002D3EBB" w:rsidRPr="00E34D1E" w:rsidRDefault="002D3EBB" w:rsidP="00E17553">
            <w:pPr>
              <w:pStyle w:val="ListParagraph"/>
              <w:numPr>
                <w:ilvl w:val="0"/>
                <w:numId w:val="118"/>
              </w:numPr>
              <w:ind w:left="576" w:hanging="288"/>
              <w:rPr>
                <w:b/>
              </w:rPr>
            </w:pPr>
            <w:r w:rsidRPr="00E34D1E">
              <w:t xml:space="preserve">Number of buses? </w:t>
            </w:r>
            <w:sdt>
              <w:sdtPr>
                <w:rPr>
                  <w:rStyle w:val="Style10"/>
                </w:rPr>
                <w:id w:val="-1129314111"/>
                <w:placeholder>
                  <w:docPart w:val="EE360CDA4DCD45A6BE1B350940C8EF2A"/>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D3EBB" w:rsidRPr="00E34D1E" w14:paraId="51A05DB5" w14:textId="77777777" w:rsidTr="00657F1C">
        <w:trPr>
          <w:trHeight w:val="360"/>
        </w:trPr>
        <w:tc>
          <w:tcPr>
            <w:tcW w:w="10790" w:type="dxa"/>
            <w:gridSpan w:val="3"/>
            <w:shd w:val="clear" w:color="auto" w:fill="auto"/>
            <w:vAlign w:val="center"/>
          </w:tcPr>
          <w:p w14:paraId="20B16C9C" w14:textId="77777777" w:rsidR="002D3EBB" w:rsidRPr="00E34D1E" w:rsidRDefault="002D3EBB" w:rsidP="00E17553">
            <w:pPr>
              <w:pStyle w:val="ListParagraph"/>
              <w:numPr>
                <w:ilvl w:val="0"/>
                <w:numId w:val="118"/>
              </w:numPr>
              <w:ind w:left="576" w:hanging="288"/>
              <w:rPr>
                <w:b/>
              </w:rPr>
            </w:pPr>
            <w:r w:rsidRPr="00E34D1E">
              <w:t xml:space="preserve">Hours and Days of operation. </w:t>
            </w:r>
            <w:sdt>
              <w:sdtPr>
                <w:rPr>
                  <w:rStyle w:val="Style10"/>
                </w:rPr>
                <w:id w:val="608248608"/>
                <w:placeholder>
                  <w:docPart w:val="5977446DB44B48EBBCB4546094AF0A03"/>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D3EBB" w:rsidRPr="00E34D1E" w14:paraId="1BED4D83" w14:textId="77777777" w:rsidTr="00657F1C">
        <w:trPr>
          <w:trHeight w:val="317"/>
        </w:trPr>
        <w:tc>
          <w:tcPr>
            <w:tcW w:w="7915" w:type="dxa"/>
            <w:shd w:val="clear" w:color="auto" w:fill="auto"/>
            <w:vAlign w:val="center"/>
          </w:tcPr>
          <w:p w14:paraId="1037DC12" w14:textId="77777777" w:rsidR="002D3EBB" w:rsidRPr="00E34D1E" w:rsidRDefault="002D3EBB" w:rsidP="00E17553">
            <w:pPr>
              <w:pStyle w:val="ListParagraph"/>
              <w:numPr>
                <w:ilvl w:val="0"/>
                <w:numId w:val="118"/>
              </w:numPr>
              <w:ind w:left="576" w:hanging="288"/>
              <w:rPr>
                <w:b/>
              </w:rPr>
            </w:pPr>
            <w:r w:rsidRPr="00E34D1E">
              <w:t xml:space="preserve">Services offered to passengers other than seniors and </w:t>
            </w:r>
            <w:proofErr w:type="gramStart"/>
            <w:r w:rsidRPr="00E34D1E">
              <w:t>persons</w:t>
            </w:r>
            <w:proofErr w:type="gramEnd"/>
            <w:r w:rsidRPr="00E34D1E">
              <w:t xml:space="preserve"> with disabilities </w:t>
            </w:r>
            <w:proofErr w:type="gramStart"/>
            <w:r w:rsidRPr="00E34D1E">
              <w:t>only?</w:t>
            </w:r>
            <w:proofErr w:type="gramEnd"/>
            <w:r>
              <w:rPr>
                <w:rStyle w:val="Heading1Char"/>
              </w:rPr>
              <w:t xml:space="preserve"> </w:t>
            </w:r>
          </w:p>
        </w:tc>
        <w:tc>
          <w:tcPr>
            <w:tcW w:w="1440" w:type="dxa"/>
            <w:shd w:val="clear" w:color="auto" w:fill="EEF3F8"/>
            <w:vAlign w:val="center"/>
          </w:tcPr>
          <w:p w14:paraId="4A0266EB" w14:textId="77777777" w:rsidR="002D3EBB" w:rsidRPr="00E34D1E" w:rsidRDefault="00487BC7" w:rsidP="00657F1C">
            <w:pPr>
              <w:pStyle w:val="ListParagraph"/>
              <w:ind w:left="0"/>
              <w:jc w:val="center"/>
              <w:rPr>
                <w:b/>
              </w:rPr>
            </w:pPr>
            <w:sdt>
              <w:sdtPr>
                <w:rPr>
                  <w:rFonts w:ascii="MS Gothic" w:eastAsia="MS Gothic" w:hAnsi="MS Gothic"/>
                  <w:b/>
                  <w:sz w:val="24"/>
                </w:rPr>
                <w:id w:val="-708180218"/>
                <w15:appearance w15:val="hidden"/>
                <w14:checkbox>
                  <w14:checked w14:val="0"/>
                  <w14:checkedState w14:val="2612" w14:font="MS Gothic"/>
                  <w14:uncheckedState w14:val="2610" w14:font="MS Gothic"/>
                </w14:checkbox>
              </w:sdtPr>
              <w:sdtEndPr/>
              <w:sdtContent>
                <w:r w:rsidR="002D3EBB">
                  <w:rPr>
                    <w:rFonts w:ascii="MS Gothic" w:eastAsia="MS Gothic" w:hAnsi="MS Gothic" w:hint="eastAsia"/>
                    <w:b/>
                    <w:sz w:val="24"/>
                  </w:rPr>
                  <w:t>☐</w:t>
                </w:r>
              </w:sdtContent>
            </w:sdt>
            <w:r w:rsidR="002D3EBB" w:rsidRPr="00E34D1E">
              <w:t xml:space="preserve"> Yes</w:t>
            </w:r>
          </w:p>
        </w:tc>
        <w:tc>
          <w:tcPr>
            <w:tcW w:w="1440" w:type="dxa"/>
            <w:shd w:val="clear" w:color="auto" w:fill="EEF3F8"/>
            <w:vAlign w:val="center"/>
          </w:tcPr>
          <w:p w14:paraId="5933310B" w14:textId="77777777" w:rsidR="002D3EBB" w:rsidRPr="00693971" w:rsidRDefault="00487BC7" w:rsidP="00657F1C">
            <w:pPr>
              <w:pStyle w:val="ListParagraph"/>
              <w:ind w:left="0"/>
              <w:jc w:val="center"/>
            </w:pPr>
            <w:sdt>
              <w:sdtPr>
                <w:rPr>
                  <w:b/>
                  <w:sz w:val="24"/>
                </w:rPr>
                <w:id w:val="-1065871306"/>
                <w15:appearance w15:val="hidden"/>
                <w14:checkbox>
                  <w14:checked w14:val="0"/>
                  <w14:checkedState w14:val="2612" w14:font="MS Gothic"/>
                  <w14:uncheckedState w14:val="2610" w14:font="MS Gothic"/>
                </w14:checkbox>
              </w:sdtPr>
              <w:sdtEndPr/>
              <w:sdtContent>
                <w:r w:rsidR="002D3EBB">
                  <w:rPr>
                    <w:rFonts w:ascii="MS Gothic" w:eastAsia="MS Gothic" w:hAnsi="MS Gothic" w:hint="eastAsia"/>
                    <w:b/>
                    <w:sz w:val="24"/>
                  </w:rPr>
                  <w:t>☐</w:t>
                </w:r>
              </w:sdtContent>
            </w:sdt>
            <w:r w:rsidR="002D3EBB" w:rsidRPr="00E34D1E">
              <w:t xml:space="preserve"> No</w:t>
            </w:r>
          </w:p>
        </w:tc>
      </w:tr>
      <w:tr w:rsidR="002D3EBB" w:rsidRPr="00E34D1E" w14:paraId="570397EA" w14:textId="77777777" w:rsidTr="00657F1C">
        <w:trPr>
          <w:trHeight w:val="360"/>
        </w:trPr>
        <w:tc>
          <w:tcPr>
            <w:tcW w:w="10790" w:type="dxa"/>
            <w:gridSpan w:val="3"/>
            <w:shd w:val="clear" w:color="auto" w:fill="auto"/>
            <w:vAlign w:val="center"/>
          </w:tcPr>
          <w:p w14:paraId="79C35E3F" w14:textId="77777777" w:rsidR="002D3EBB" w:rsidRPr="00E34D1E" w:rsidRDefault="002D3EBB" w:rsidP="00657F1C">
            <w:pPr>
              <w:pStyle w:val="ListParagraph"/>
              <w:ind w:left="864" w:hanging="288"/>
              <w:rPr>
                <w:b/>
              </w:rPr>
            </w:pPr>
            <w:r w:rsidRPr="00E34D1E">
              <w:t xml:space="preserve">If yes, please explain: </w:t>
            </w:r>
            <w:sdt>
              <w:sdtPr>
                <w:rPr>
                  <w:rStyle w:val="Style10"/>
                </w:rPr>
                <w:id w:val="272988039"/>
                <w:placeholder>
                  <w:docPart w:val="CC5E1CCE629844B1A04426A62C01F718"/>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D3EBB" w:rsidRPr="00E34D1E" w14:paraId="38677579" w14:textId="77777777" w:rsidTr="00657F1C">
        <w:trPr>
          <w:trHeight w:val="360"/>
        </w:trPr>
        <w:tc>
          <w:tcPr>
            <w:tcW w:w="10790" w:type="dxa"/>
            <w:gridSpan w:val="3"/>
            <w:shd w:val="clear" w:color="auto" w:fill="auto"/>
            <w:vAlign w:val="center"/>
          </w:tcPr>
          <w:p w14:paraId="3FE7BDC1" w14:textId="77777777" w:rsidR="002D3EBB" w:rsidRPr="00E34D1E" w:rsidRDefault="002D3EBB" w:rsidP="00E17553">
            <w:pPr>
              <w:pStyle w:val="ListParagraph"/>
              <w:numPr>
                <w:ilvl w:val="0"/>
                <w:numId w:val="118"/>
              </w:numPr>
              <w:ind w:left="576" w:hanging="288"/>
              <w:rPr>
                <w:b/>
              </w:rPr>
            </w:pPr>
            <w:r>
              <w:t>What are the primary destinations</w:t>
            </w:r>
            <w:r w:rsidRPr="00E34D1E">
              <w:t>?</w:t>
            </w:r>
            <w:r w:rsidRPr="00E34D1E">
              <w:rPr>
                <w:rStyle w:val="Heading2Char"/>
                <w:rFonts w:asciiTheme="minorHAnsi" w:eastAsia="Calibri" w:hAnsiTheme="minorHAnsi"/>
                <w:sz w:val="22"/>
                <w:szCs w:val="22"/>
              </w:rPr>
              <w:t xml:space="preserve"> </w:t>
            </w:r>
            <w:sdt>
              <w:sdtPr>
                <w:rPr>
                  <w:rStyle w:val="Style10"/>
                </w:rPr>
                <w:id w:val="-1003740218"/>
                <w:placeholder>
                  <w:docPart w:val="2FBCE6A112914D26A72C18E4EE8219D2"/>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t xml:space="preserve"> </w:t>
            </w:r>
          </w:p>
        </w:tc>
      </w:tr>
      <w:tr w:rsidR="002D3EBB" w:rsidRPr="00E34D1E" w14:paraId="01EECAF2" w14:textId="77777777" w:rsidTr="00657F1C">
        <w:trPr>
          <w:trHeight w:val="360"/>
        </w:trPr>
        <w:tc>
          <w:tcPr>
            <w:tcW w:w="10790" w:type="dxa"/>
            <w:gridSpan w:val="3"/>
            <w:shd w:val="clear" w:color="auto" w:fill="auto"/>
            <w:vAlign w:val="center"/>
          </w:tcPr>
          <w:p w14:paraId="74126D0F" w14:textId="77777777" w:rsidR="002D3EBB" w:rsidRPr="00E34D1E" w:rsidRDefault="002D3EBB" w:rsidP="00E17553">
            <w:pPr>
              <w:pStyle w:val="ListParagraph"/>
              <w:numPr>
                <w:ilvl w:val="0"/>
                <w:numId w:val="118"/>
              </w:numPr>
              <w:ind w:left="576" w:hanging="288"/>
              <w:rPr>
                <w:b/>
              </w:rPr>
            </w:pPr>
            <w:r w:rsidRPr="00E34D1E">
              <w:t>Who maintains the vehicles and how often is</w:t>
            </w:r>
            <w:r>
              <w:t xml:space="preserve"> the</w:t>
            </w:r>
            <w:r w:rsidRPr="00E34D1E">
              <w:t xml:space="preserve"> </w:t>
            </w:r>
            <w:r>
              <w:t xml:space="preserve">scheduled </w:t>
            </w:r>
            <w:r w:rsidRPr="00E34D1E">
              <w:t xml:space="preserve">maintenance? </w:t>
            </w:r>
            <w:sdt>
              <w:sdtPr>
                <w:rPr>
                  <w:rStyle w:val="Style10"/>
                </w:rPr>
                <w:id w:val="-1011370530"/>
                <w:placeholder>
                  <w:docPart w:val="F73FE5BAE9B04A20BC594FDD604383A7"/>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D3EBB" w:rsidRPr="00E34D1E" w14:paraId="2456E3CF" w14:textId="77777777" w:rsidTr="00657F1C">
        <w:trPr>
          <w:trHeight w:val="360"/>
        </w:trPr>
        <w:tc>
          <w:tcPr>
            <w:tcW w:w="7915" w:type="dxa"/>
            <w:shd w:val="clear" w:color="auto" w:fill="auto"/>
            <w:vAlign w:val="center"/>
          </w:tcPr>
          <w:p w14:paraId="40EC4802" w14:textId="77777777" w:rsidR="002D3EBB" w:rsidRPr="00E34D1E" w:rsidRDefault="002D3EBB" w:rsidP="00E17553">
            <w:pPr>
              <w:pStyle w:val="ListParagraph"/>
              <w:numPr>
                <w:ilvl w:val="0"/>
                <w:numId w:val="118"/>
              </w:numPr>
              <w:ind w:left="576" w:hanging="288"/>
              <w:rPr>
                <w:b/>
              </w:rPr>
            </w:pPr>
            <w:r w:rsidRPr="00E34D1E">
              <w:t>Do passengers require personal attendants or escorts on the bus?</w:t>
            </w:r>
            <w:r>
              <w:t xml:space="preserve"> </w:t>
            </w:r>
          </w:p>
        </w:tc>
        <w:tc>
          <w:tcPr>
            <w:tcW w:w="1440" w:type="dxa"/>
            <w:shd w:val="clear" w:color="auto" w:fill="EEF3F8"/>
            <w:vAlign w:val="center"/>
          </w:tcPr>
          <w:p w14:paraId="43934102" w14:textId="77777777" w:rsidR="002D3EBB" w:rsidRPr="00E34D1E" w:rsidRDefault="00487BC7" w:rsidP="00657F1C">
            <w:pPr>
              <w:pStyle w:val="ListParagraph"/>
              <w:ind w:left="0"/>
              <w:jc w:val="center"/>
              <w:rPr>
                <w:b/>
              </w:rPr>
            </w:pPr>
            <w:sdt>
              <w:sdtPr>
                <w:rPr>
                  <w:rFonts w:ascii="MS Gothic" w:eastAsia="MS Gothic" w:hAnsi="MS Gothic"/>
                  <w:b/>
                  <w:sz w:val="24"/>
                </w:rPr>
                <w:id w:val="1686251052"/>
                <w15:appearance w15:val="hidden"/>
                <w14:checkbox>
                  <w14:checked w14:val="0"/>
                  <w14:checkedState w14:val="2612" w14:font="MS Gothic"/>
                  <w14:uncheckedState w14:val="2610" w14:font="MS Gothic"/>
                </w14:checkbox>
              </w:sdtPr>
              <w:sdtEndPr/>
              <w:sdtContent>
                <w:r w:rsidR="002D3EBB">
                  <w:rPr>
                    <w:rFonts w:ascii="MS Gothic" w:eastAsia="MS Gothic" w:hAnsi="MS Gothic" w:hint="eastAsia"/>
                    <w:b/>
                    <w:sz w:val="24"/>
                  </w:rPr>
                  <w:t>☐</w:t>
                </w:r>
              </w:sdtContent>
            </w:sdt>
            <w:r w:rsidR="002D3EBB" w:rsidRPr="00E34D1E">
              <w:t xml:space="preserve"> Yes</w:t>
            </w:r>
          </w:p>
        </w:tc>
        <w:tc>
          <w:tcPr>
            <w:tcW w:w="1440" w:type="dxa"/>
            <w:shd w:val="clear" w:color="auto" w:fill="EEF3F8"/>
            <w:vAlign w:val="center"/>
          </w:tcPr>
          <w:p w14:paraId="0331B0C3" w14:textId="77777777" w:rsidR="002D3EBB" w:rsidRPr="00E34D1E" w:rsidRDefault="00487BC7" w:rsidP="00657F1C">
            <w:pPr>
              <w:pStyle w:val="ListParagraph"/>
              <w:ind w:left="0"/>
              <w:jc w:val="center"/>
              <w:rPr>
                <w:b/>
              </w:rPr>
            </w:pPr>
            <w:sdt>
              <w:sdtPr>
                <w:rPr>
                  <w:b/>
                  <w:sz w:val="24"/>
                </w:rPr>
                <w:id w:val="-1217505698"/>
                <w15:appearance w15:val="hidden"/>
                <w14:checkbox>
                  <w14:checked w14:val="0"/>
                  <w14:checkedState w14:val="2612" w14:font="MS Gothic"/>
                  <w14:uncheckedState w14:val="2610" w14:font="MS Gothic"/>
                </w14:checkbox>
              </w:sdtPr>
              <w:sdtEndPr/>
              <w:sdtContent>
                <w:r w:rsidR="002D3EBB">
                  <w:rPr>
                    <w:rFonts w:ascii="MS Gothic" w:eastAsia="MS Gothic" w:hAnsi="MS Gothic" w:hint="eastAsia"/>
                    <w:b/>
                    <w:sz w:val="24"/>
                  </w:rPr>
                  <w:t>☐</w:t>
                </w:r>
              </w:sdtContent>
            </w:sdt>
            <w:r w:rsidR="002D3EBB" w:rsidRPr="00E34D1E">
              <w:t xml:space="preserve"> No</w:t>
            </w:r>
            <w:r w:rsidR="002D3EBB">
              <w:t>:</w:t>
            </w:r>
          </w:p>
        </w:tc>
      </w:tr>
    </w:tbl>
    <w:p w14:paraId="6D38E7B5" w14:textId="6F4FA1B9" w:rsidR="002D3EBB" w:rsidRDefault="002D3EBB" w:rsidP="002942FF"/>
    <w:p w14:paraId="73380715" w14:textId="14E0866E" w:rsidR="002942FF" w:rsidRPr="005A69F3" w:rsidRDefault="002942FF" w:rsidP="00E17553">
      <w:pPr>
        <w:pStyle w:val="Heading1"/>
        <w:numPr>
          <w:ilvl w:val="0"/>
          <w:numId w:val="170"/>
        </w:numPr>
        <w:spacing w:before="0"/>
        <w:ind w:left="504"/>
        <w:rPr>
          <w:b/>
          <w:color w:val="2F5496" w:themeColor="accent1" w:themeShade="BF"/>
          <w:sz w:val="28"/>
        </w:rPr>
      </w:pPr>
      <w:bookmarkStart w:id="178" w:name="_Q._COMMERCIAL_UMBRELLA"/>
      <w:bookmarkStart w:id="179" w:name="_Toc452461464"/>
      <w:bookmarkStart w:id="180" w:name="_Toc452630884"/>
      <w:bookmarkStart w:id="181" w:name="_Toc452631053"/>
      <w:bookmarkStart w:id="182" w:name="_Toc452641188"/>
      <w:bookmarkStart w:id="183" w:name="_Toc456008130"/>
      <w:bookmarkStart w:id="184" w:name="_Toc160522298"/>
      <w:bookmarkEnd w:id="178"/>
      <w:r w:rsidRPr="005A69F3">
        <w:rPr>
          <w:b/>
          <w:color w:val="2F5496" w:themeColor="accent1" w:themeShade="BF"/>
          <w:sz w:val="28"/>
        </w:rPr>
        <w:t>EXCESS LIABILITY</w:t>
      </w:r>
      <w:bookmarkEnd w:id="179"/>
      <w:bookmarkEnd w:id="180"/>
      <w:bookmarkEnd w:id="181"/>
      <w:bookmarkEnd w:id="182"/>
      <w:bookmarkEnd w:id="183"/>
      <w:bookmarkEnd w:id="184"/>
    </w:p>
    <w:tbl>
      <w:tblPr>
        <w:tblStyle w:val="TableGrid"/>
        <w:tblW w:w="5000" w:type="pct"/>
        <w:tblCellMar>
          <w:left w:w="72" w:type="dxa"/>
          <w:right w:w="72" w:type="dxa"/>
        </w:tblCellMar>
        <w:tblLook w:val="04A0" w:firstRow="1" w:lastRow="0" w:firstColumn="1" w:lastColumn="0" w:noHBand="0" w:noVBand="1"/>
      </w:tblPr>
      <w:tblGrid>
        <w:gridCol w:w="3561"/>
        <w:gridCol w:w="2734"/>
        <w:gridCol w:w="630"/>
        <w:gridCol w:w="1977"/>
        <w:gridCol w:w="1888"/>
      </w:tblGrid>
      <w:tr w:rsidR="002942FF" w:rsidRPr="00E34D1E" w14:paraId="60270A5A" w14:textId="77777777" w:rsidTr="0091508C">
        <w:trPr>
          <w:trHeight w:val="360"/>
        </w:trPr>
        <w:tc>
          <w:tcPr>
            <w:tcW w:w="10790" w:type="dxa"/>
            <w:gridSpan w:val="5"/>
            <w:tcBorders>
              <w:bottom w:val="single" w:sz="2" w:space="0" w:color="D9D9D9" w:themeColor="background1" w:themeShade="D9"/>
            </w:tcBorders>
            <w:shd w:val="clear" w:color="auto" w:fill="auto"/>
            <w:vAlign w:val="center"/>
          </w:tcPr>
          <w:p w14:paraId="47749FE6" w14:textId="77777777" w:rsidR="002942FF" w:rsidRPr="00E34D1E" w:rsidRDefault="00487BC7" w:rsidP="00354B21">
            <w:pPr>
              <w:pStyle w:val="ListParagraph"/>
              <w:spacing w:before="20" w:after="20"/>
              <w:ind w:hanging="576"/>
              <w:rPr>
                <w:b/>
              </w:rPr>
            </w:pPr>
            <w:sdt>
              <w:sdtPr>
                <w:rPr>
                  <w:rFonts w:ascii="MS Gothic" w:eastAsia="MS Gothic" w:hAnsi="MS Gothic"/>
                  <w:b/>
                  <w:sz w:val="32"/>
                </w:rPr>
                <w:id w:val="-26332107"/>
                <w15:appearance w15:val="hidden"/>
                <w14:checkbox>
                  <w14:checked w14:val="0"/>
                  <w14:checkedState w14:val="00FE" w14:font="Wingdings"/>
                  <w14:uncheckedState w14:val="2610" w14:font="MS Gothic"/>
                </w14:checkbox>
              </w:sdtPr>
              <w:sdtEndPr/>
              <w:sdtContent>
                <w:r w:rsidR="002942FF">
                  <w:rPr>
                    <w:rFonts w:ascii="MS Gothic" w:eastAsia="MS Gothic" w:hAnsi="MS Gothic" w:hint="eastAsia"/>
                    <w:b/>
                    <w:sz w:val="32"/>
                  </w:rPr>
                  <w:t>☐</w:t>
                </w:r>
              </w:sdtContent>
            </w:sdt>
            <w:r w:rsidR="002942FF" w:rsidRPr="00917249">
              <w:rPr>
                <w:b/>
                <w:sz w:val="28"/>
              </w:rPr>
              <w:t xml:space="preserve"> </w:t>
            </w:r>
            <w:r w:rsidR="002942FF">
              <w:rPr>
                <w:b/>
                <w:sz w:val="24"/>
                <w:szCs w:val="24"/>
              </w:rPr>
              <w:t xml:space="preserve"> </w:t>
            </w:r>
            <w:r w:rsidR="002942FF" w:rsidRPr="001A30D0">
              <w:rPr>
                <w:b/>
                <w:sz w:val="24"/>
                <w:szCs w:val="24"/>
              </w:rPr>
              <w:t>No Exposure</w:t>
            </w:r>
            <w:r w:rsidR="002942FF" w:rsidRPr="001A30D0">
              <w:rPr>
                <w:sz w:val="24"/>
                <w:szCs w:val="24"/>
              </w:rPr>
              <w:t xml:space="preserve"> – Not Applicable </w:t>
            </w:r>
            <w:r w:rsidR="002942FF" w:rsidRPr="001530FA">
              <w:rPr>
                <w:szCs w:val="24"/>
              </w:rPr>
              <w:t xml:space="preserve">(Not </w:t>
            </w:r>
            <w:r w:rsidR="002942FF">
              <w:rPr>
                <w:szCs w:val="24"/>
              </w:rPr>
              <w:t>available</w:t>
            </w:r>
            <w:r w:rsidR="002942FF" w:rsidRPr="001530FA">
              <w:rPr>
                <w:szCs w:val="24"/>
              </w:rPr>
              <w:t xml:space="preserve"> in Cook County)</w:t>
            </w:r>
          </w:p>
        </w:tc>
      </w:tr>
      <w:tr w:rsidR="002942FF" w:rsidRPr="00E34D1E" w14:paraId="2611B3D4" w14:textId="77777777" w:rsidTr="002634B2">
        <w:trPr>
          <w:trHeight w:val="317"/>
        </w:trPr>
        <w:tc>
          <w:tcPr>
            <w:tcW w:w="10790" w:type="dxa"/>
            <w:gridSpan w:val="5"/>
            <w:tcBorders>
              <w:top w:val="double" w:sz="4" w:space="0" w:color="7F7F7F" w:themeColor="text1" w:themeTint="80"/>
              <w:bottom w:val="double" w:sz="4" w:space="0" w:color="auto"/>
            </w:tcBorders>
            <w:shd w:val="clear" w:color="auto" w:fill="EEF3F8"/>
            <w:vAlign w:val="center"/>
          </w:tcPr>
          <w:p w14:paraId="54C509B1" w14:textId="250E5333" w:rsidR="002942FF" w:rsidRPr="00E34D1E" w:rsidRDefault="0030251E" w:rsidP="00E17553">
            <w:pPr>
              <w:pStyle w:val="ListParagraph"/>
              <w:numPr>
                <w:ilvl w:val="0"/>
                <w:numId w:val="167"/>
              </w:numPr>
              <w:spacing w:before="20" w:after="20"/>
              <w:ind w:left="576" w:hanging="288"/>
              <w:rPr>
                <w:b/>
              </w:rPr>
            </w:pPr>
            <w:r>
              <w:rPr>
                <w:b/>
              </w:rPr>
              <w:t xml:space="preserve">LIMIT </w:t>
            </w:r>
            <w:r w:rsidR="002942FF" w:rsidRPr="00E34D1E">
              <w:rPr>
                <w:b/>
              </w:rPr>
              <w:t>REQUESTED</w:t>
            </w:r>
            <w:r w:rsidR="004701F8">
              <w:rPr>
                <w:b/>
              </w:rPr>
              <w:t>:</w:t>
            </w:r>
          </w:p>
        </w:tc>
      </w:tr>
      <w:tr w:rsidR="002942FF" w:rsidRPr="00E34D1E" w14:paraId="77D28169" w14:textId="77777777" w:rsidTr="0091508C">
        <w:trPr>
          <w:trHeight w:val="360"/>
        </w:trPr>
        <w:tc>
          <w:tcPr>
            <w:tcW w:w="3561" w:type="dxa"/>
            <w:tcBorders>
              <w:top w:val="double" w:sz="4" w:space="0" w:color="auto"/>
              <w:left w:val="single" w:sz="2" w:space="0" w:color="auto"/>
              <w:bottom w:val="single" w:sz="2" w:space="0" w:color="D9D9D9" w:themeColor="background1" w:themeShade="D9"/>
              <w:right w:val="single" w:sz="2" w:space="0" w:color="D9D9D9" w:themeColor="background1" w:themeShade="D9"/>
            </w:tcBorders>
            <w:shd w:val="clear" w:color="auto" w:fill="auto"/>
            <w:vAlign w:val="center"/>
          </w:tcPr>
          <w:p w14:paraId="102C8E68" w14:textId="77777777" w:rsidR="002942FF" w:rsidRPr="00E34D1E" w:rsidRDefault="002942FF" w:rsidP="00354B21">
            <w:pPr>
              <w:pStyle w:val="ListParagraph"/>
              <w:spacing w:before="20" w:after="20"/>
              <w:ind w:left="288"/>
              <w:rPr>
                <w:b/>
              </w:rPr>
            </w:pPr>
            <w:r w:rsidRPr="00E34D1E">
              <w:rPr>
                <w:b/>
              </w:rPr>
              <w:t xml:space="preserve"> </w:t>
            </w:r>
            <w:sdt>
              <w:sdtPr>
                <w:rPr>
                  <w:rFonts w:ascii="MS Gothic" w:eastAsia="MS Gothic" w:hAnsi="MS Gothic"/>
                  <w:b/>
                  <w:sz w:val="24"/>
                </w:rPr>
                <w:id w:val="-861748054"/>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rPr>
                <w:b/>
              </w:rPr>
              <w:t xml:space="preserve"> </w:t>
            </w:r>
            <w:r w:rsidRPr="001A30D0">
              <w:t>$1,000,000/$1,000,000</w:t>
            </w:r>
          </w:p>
        </w:tc>
        <w:tc>
          <w:tcPr>
            <w:tcW w:w="3364" w:type="dxa"/>
            <w:gridSpan w:val="2"/>
            <w:tcBorders>
              <w:top w:val="double" w:sz="4"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185FDCB6" w14:textId="77777777" w:rsidR="002942FF" w:rsidRPr="00E34D1E" w:rsidRDefault="00487BC7" w:rsidP="00354B21">
            <w:pPr>
              <w:pStyle w:val="ListParagraph"/>
              <w:spacing w:before="20" w:after="20"/>
              <w:ind w:left="144"/>
              <w:rPr>
                <w:b/>
              </w:rPr>
            </w:pPr>
            <w:sdt>
              <w:sdtPr>
                <w:rPr>
                  <w:b/>
                  <w:sz w:val="24"/>
                </w:rPr>
                <w:id w:val="-180413961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rPr>
                <w:b/>
              </w:rPr>
              <w:t xml:space="preserve"> </w:t>
            </w:r>
            <w:r w:rsidR="002942FF" w:rsidRPr="001A30D0">
              <w:t>$2,000,000/$2,000,000</w:t>
            </w:r>
          </w:p>
        </w:tc>
        <w:tc>
          <w:tcPr>
            <w:tcW w:w="3865" w:type="dxa"/>
            <w:gridSpan w:val="2"/>
            <w:tcBorders>
              <w:top w:val="double" w:sz="4" w:space="0" w:color="auto"/>
              <w:left w:val="single" w:sz="2" w:space="0" w:color="D9D9D9" w:themeColor="background1" w:themeShade="D9"/>
              <w:bottom w:val="single" w:sz="2" w:space="0" w:color="D9D9D9" w:themeColor="background1" w:themeShade="D9"/>
              <w:right w:val="single" w:sz="2" w:space="0" w:color="auto"/>
            </w:tcBorders>
            <w:shd w:val="clear" w:color="auto" w:fill="auto"/>
            <w:vAlign w:val="center"/>
          </w:tcPr>
          <w:p w14:paraId="30A2FD0C" w14:textId="77777777" w:rsidR="002942FF" w:rsidRPr="00E34D1E" w:rsidRDefault="00487BC7" w:rsidP="00354B21">
            <w:pPr>
              <w:pStyle w:val="ListParagraph"/>
              <w:spacing w:before="20" w:after="20"/>
              <w:ind w:left="144"/>
              <w:rPr>
                <w:b/>
              </w:rPr>
            </w:pPr>
            <w:sdt>
              <w:sdtPr>
                <w:rPr>
                  <w:b/>
                  <w:sz w:val="24"/>
                </w:rPr>
                <w:id w:val="-66008070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rPr>
                <w:b/>
              </w:rPr>
              <w:t xml:space="preserve"> </w:t>
            </w:r>
            <w:r w:rsidR="002942FF" w:rsidRPr="001A30D0">
              <w:t>$3,000,000/$3,000,000</w:t>
            </w:r>
          </w:p>
        </w:tc>
      </w:tr>
      <w:tr w:rsidR="002942FF" w:rsidRPr="00E34D1E" w14:paraId="0BAAC460" w14:textId="77777777" w:rsidTr="0091508C">
        <w:trPr>
          <w:trHeight w:val="360"/>
        </w:trPr>
        <w:tc>
          <w:tcPr>
            <w:tcW w:w="3561" w:type="dxa"/>
            <w:tcBorders>
              <w:top w:val="single" w:sz="2" w:space="0" w:color="D9D9D9" w:themeColor="background1" w:themeShade="D9"/>
              <w:left w:val="single" w:sz="2" w:space="0" w:color="auto"/>
              <w:bottom w:val="single" w:sz="2" w:space="0" w:color="D9D9D9" w:themeColor="background1" w:themeShade="D9"/>
              <w:right w:val="single" w:sz="2" w:space="0" w:color="D9D9D9" w:themeColor="background1" w:themeShade="D9"/>
            </w:tcBorders>
            <w:shd w:val="clear" w:color="auto" w:fill="auto"/>
            <w:vAlign w:val="center"/>
          </w:tcPr>
          <w:p w14:paraId="61BB80FE" w14:textId="77777777" w:rsidR="002942FF" w:rsidRPr="00E34D1E" w:rsidRDefault="002942FF" w:rsidP="00354B21">
            <w:pPr>
              <w:pStyle w:val="ListParagraph"/>
              <w:spacing w:before="20" w:after="20"/>
              <w:ind w:left="288"/>
              <w:rPr>
                <w:b/>
              </w:rPr>
            </w:pPr>
            <w:r w:rsidRPr="00E34D1E">
              <w:rPr>
                <w:b/>
              </w:rPr>
              <w:t xml:space="preserve"> </w:t>
            </w:r>
            <w:sdt>
              <w:sdtPr>
                <w:rPr>
                  <w:rFonts w:ascii="MS Gothic" w:eastAsia="MS Gothic" w:hAnsi="MS Gothic"/>
                  <w:b/>
                  <w:sz w:val="24"/>
                </w:rPr>
                <w:id w:val="4203319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Pr="00E34D1E">
              <w:rPr>
                <w:b/>
              </w:rPr>
              <w:t xml:space="preserve"> </w:t>
            </w:r>
            <w:r w:rsidRPr="001A30D0">
              <w:t>$4,000,000/$4,000,000</w:t>
            </w:r>
          </w:p>
        </w:tc>
        <w:tc>
          <w:tcPr>
            <w:tcW w:w="3364"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auto"/>
            <w:vAlign w:val="center"/>
          </w:tcPr>
          <w:p w14:paraId="7150872F" w14:textId="77777777" w:rsidR="002942FF" w:rsidRPr="00E34D1E" w:rsidRDefault="00487BC7" w:rsidP="00354B21">
            <w:pPr>
              <w:pStyle w:val="ListParagraph"/>
              <w:spacing w:before="20" w:after="20"/>
              <w:ind w:left="144"/>
              <w:rPr>
                <w:b/>
              </w:rPr>
            </w:pPr>
            <w:sdt>
              <w:sdtPr>
                <w:rPr>
                  <w:rFonts w:ascii="MS Gothic" w:eastAsia="MS Gothic" w:hAnsi="MS Gothic"/>
                  <w:b/>
                  <w:sz w:val="24"/>
                </w:rPr>
                <w:id w:val="-203331591"/>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rPr>
                <w:b/>
              </w:rPr>
              <w:t xml:space="preserve"> </w:t>
            </w:r>
            <w:r w:rsidR="002942FF" w:rsidRPr="001A30D0">
              <w:t>$5,000,000/$5,000,000</w:t>
            </w:r>
          </w:p>
        </w:tc>
        <w:tc>
          <w:tcPr>
            <w:tcW w:w="3865" w:type="dxa"/>
            <w:gridSpan w:val="2"/>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auto"/>
            </w:tcBorders>
            <w:shd w:val="clear" w:color="auto" w:fill="auto"/>
            <w:vAlign w:val="center"/>
          </w:tcPr>
          <w:p w14:paraId="395EFA08" w14:textId="77777777" w:rsidR="002942FF" w:rsidRPr="00E34D1E" w:rsidRDefault="002942FF" w:rsidP="00354B21">
            <w:pPr>
              <w:pStyle w:val="ListParagraph"/>
              <w:spacing w:before="20" w:after="20"/>
              <w:ind w:left="144"/>
              <w:rPr>
                <w:b/>
              </w:rPr>
            </w:pPr>
            <w:r w:rsidRPr="00E34D1E">
              <w:rPr>
                <w:b/>
              </w:rPr>
              <w:t xml:space="preserve">Other $ </w:t>
            </w:r>
            <w:sdt>
              <w:sdtPr>
                <w:rPr>
                  <w:rStyle w:val="Style10"/>
                </w:rPr>
                <w:id w:val="93828246"/>
                <w:placeholder>
                  <w:docPart w:val="39D1D7D26C954A21957529FF00C0ACFF"/>
                </w:placeholder>
                <w:showingPlcHdr/>
                <w15:appearance w15:val="hidden"/>
                <w:text/>
              </w:sdtPr>
              <w:sdtEndPr>
                <w:rPr>
                  <w:rStyle w:val="DefaultParagraphFont"/>
                  <w:b w:val="0"/>
                </w:rPr>
              </w:sdtEndPr>
              <w:sdtContent>
                <w:r w:rsidRPr="003F7212">
                  <w:rPr>
                    <w:rStyle w:val="StylePlaceholderTextAccent1PatternClearAccent1"/>
                  </w:rPr>
                  <w:t>enter</w:t>
                </w:r>
              </w:sdtContent>
            </w:sdt>
            <w:r w:rsidRPr="00E34D1E">
              <w:rPr>
                <w:b/>
              </w:rPr>
              <w:t xml:space="preserve"> </w:t>
            </w:r>
          </w:p>
        </w:tc>
      </w:tr>
      <w:tr w:rsidR="002942FF" w:rsidRPr="00E34D1E" w14:paraId="5530C287" w14:textId="77777777" w:rsidTr="002634B2">
        <w:trPr>
          <w:trHeight w:val="432"/>
        </w:trPr>
        <w:tc>
          <w:tcPr>
            <w:tcW w:w="10790" w:type="dxa"/>
            <w:gridSpan w:val="5"/>
            <w:tcBorders>
              <w:top w:val="double" w:sz="4" w:space="0" w:color="auto"/>
              <w:left w:val="single" w:sz="2" w:space="0" w:color="auto"/>
              <w:bottom w:val="double" w:sz="4" w:space="0" w:color="auto"/>
              <w:right w:val="single" w:sz="2" w:space="0" w:color="auto"/>
            </w:tcBorders>
            <w:shd w:val="clear" w:color="auto" w:fill="EEF3F8"/>
            <w:vAlign w:val="center"/>
          </w:tcPr>
          <w:p w14:paraId="7E5670C2" w14:textId="10490C8E" w:rsidR="002942FF" w:rsidRPr="0091508C" w:rsidRDefault="008F0116" w:rsidP="00E17553">
            <w:pPr>
              <w:pStyle w:val="ListParagraph"/>
              <w:numPr>
                <w:ilvl w:val="0"/>
                <w:numId w:val="167"/>
              </w:numPr>
              <w:spacing w:before="20" w:after="20"/>
              <w:ind w:left="555" w:hanging="270"/>
              <w:rPr>
                <w:b/>
              </w:rPr>
            </w:pPr>
            <w:r w:rsidRPr="0091508C">
              <w:rPr>
                <w:b/>
              </w:rPr>
              <w:t>CURRENT SCHEDULE OF UNDERLYING</w:t>
            </w:r>
            <w:r w:rsidR="00856543">
              <w:rPr>
                <w:b/>
              </w:rPr>
              <w:t xml:space="preserve"> INCLUDES</w:t>
            </w:r>
            <w:r w:rsidR="002942FF" w:rsidRPr="0091508C">
              <w:rPr>
                <w:b/>
                <w:sz w:val="24"/>
              </w:rPr>
              <w:t xml:space="preserve">:  </w:t>
            </w:r>
          </w:p>
        </w:tc>
      </w:tr>
      <w:tr w:rsidR="002942FF" w:rsidRPr="00E34D1E" w14:paraId="021FE996" w14:textId="77777777" w:rsidTr="0091508C">
        <w:trPr>
          <w:trHeight w:val="360"/>
        </w:trPr>
        <w:tc>
          <w:tcPr>
            <w:tcW w:w="10790" w:type="dxa"/>
            <w:gridSpan w:val="5"/>
            <w:tcBorders>
              <w:top w:val="double" w:sz="4" w:space="0" w:color="auto"/>
              <w:left w:val="single" w:sz="2" w:space="0" w:color="auto"/>
              <w:bottom w:val="double" w:sz="4" w:space="0" w:color="7F7F7F" w:themeColor="text1" w:themeTint="80"/>
              <w:right w:val="single" w:sz="2" w:space="0" w:color="auto"/>
            </w:tcBorders>
            <w:shd w:val="clear" w:color="auto" w:fill="auto"/>
            <w:vAlign w:val="center"/>
          </w:tcPr>
          <w:p w14:paraId="4AA39F37" w14:textId="77777777" w:rsidR="002942FF" w:rsidRPr="00E34D1E" w:rsidRDefault="002942FF" w:rsidP="00354B21">
            <w:pPr>
              <w:pStyle w:val="ListParagraph"/>
              <w:spacing w:before="20" w:after="20"/>
              <w:rPr>
                <w:b/>
              </w:rPr>
            </w:pPr>
            <w:r w:rsidRPr="00176237">
              <w:t>GL</w:t>
            </w:r>
            <w:r w:rsidRPr="00252677">
              <w:rPr>
                <w:b/>
                <w:sz w:val="24"/>
              </w:rPr>
              <w:t xml:space="preserve">  </w:t>
            </w:r>
            <w:sdt>
              <w:sdtPr>
                <w:rPr>
                  <w:b/>
                  <w:sz w:val="24"/>
                </w:rPr>
                <w:id w:val="-32890781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t>
            </w:r>
            <w:r w:rsidRPr="00176237">
              <w:t>Auto</w:t>
            </w:r>
            <w:r>
              <w:t xml:space="preserve"> </w:t>
            </w:r>
            <w:r w:rsidRPr="00252677">
              <w:rPr>
                <w:b/>
                <w:sz w:val="24"/>
              </w:rPr>
              <w:t xml:space="preserve"> </w:t>
            </w:r>
            <w:sdt>
              <w:sdtPr>
                <w:rPr>
                  <w:b/>
                  <w:sz w:val="24"/>
                </w:rPr>
                <w:id w:val="-165374953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t>
            </w:r>
            <w:r w:rsidRPr="00176237">
              <w:t>EL</w:t>
            </w:r>
            <w:r>
              <w:t xml:space="preserve"> </w:t>
            </w:r>
            <w:r w:rsidRPr="00252677">
              <w:rPr>
                <w:b/>
                <w:sz w:val="24"/>
              </w:rPr>
              <w:t xml:space="preserve"> </w:t>
            </w:r>
            <w:sdt>
              <w:sdtPr>
                <w:rPr>
                  <w:b/>
                  <w:sz w:val="24"/>
                </w:rPr>
                <w:id w:val="-204789873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t>
            </w:r>
            <w:r w:rsidRPr="00176237">
              <w:t>PO</w:t>
            </w:r>
            <w:r>
              <w:t xml:space="preserve"> </w:t>
            </w:r>
            <w:r w:rsidRPr="00252677">
              <w:rPr>
                <w:b/>
                <w:sz w:val="24"/>
              </w:rPr>
              <w:t xml:space="preserve"> </w:t>
            </w:r>
            <w:sdt>
              <w:sdtPr>
                <w:rPr>
                  <w:b/>
                  <w:sz w:val="24"/>
                </w:rPr>
                <w:id w:val="-1482771112"/>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t>
            </w:r>
            <w:r w:rsidRPr="00176237">
              <w:t>Law</w:t>
            </w:r>
            <w:r w:rsidRPr="00252677">
              <w:rPr>
                <w:b/>
                <w:sz w:val="24"/>
              </w:rPr>
              <w:t xml:space="preserve">  </w:t>
            </w:r>
            <w:sdt>
              <w:sdtPr>
                <w:rPr>
                  <w:b/>
                  <w:sz w:val="24"/>
                </w:rPr>
                <w:id w:val="1399478737"/>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t>
            </w:r>
            <w:r w:rsidRPr="00176237">
              <w:t>EPL</w:t>
            </w:r>
            <w:r w:rsidRPr="00252677">
              <w:rPr>
                <w:b/>
                <w:sz w:val="24"/>
              </w:rPr>
              <w:t xml:space="preserve">  </w:t>
            </w:r>
            <w:sdt>
              <w:sdtPr>
                <w:rPr>
                  <w:b/>
                  <w:sz w:val="24"/>
                </w:rPr>
                <w:id w:val="1292404939"/>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 xml:space="preserve">          </w:t>
            </w:r>
            <w:r w:rsidRPr="00176237">
              <w:t>EBL</w:t>
            </w:r>
            <w:r w:rsidRPr="00252677">
              <w:rPr>
                <w:b/>
                <w:sz w:val="24"/>
              </w:rPr>
              <w:t xml:space="preserve">  </w:t>
            </w:r>
            <w:sdt>
              <w:sdtPr>
                <w:rPr>
                  <w:b/>
                  <w:sz w:val="24"/>
                </w:rPr>
                <w:id w:val="909423860"/>
                <w15:appearance w15:val="hidden"/>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2942FF" w:rsidRPr="00E34D1E" w14:paraId="3E41E238" w14:textId="77777777" w:rsidTr="002634B2">
        <w:trPr>
          <w:trHeight w:val="360"/>
        </w:trPr>
        <w:tc>
          <w:tcPr>
            <w:tcW w:w="10790" w:type="dxa"/>
            <w:gridSpan w:val="5"/>
            <w:tcBorders>
              <w:top w:val="double" w:sz="4" w:space="0" w:color="7F7F7F" w:themeColor="text1" w:themeTint="80"/>
              <w:bottom w:val="double" w:sz="4" w:space="0" w:color="auto"/>
            </w:tcBorders>
            <w:shd w:val="clear" w:color="auto" w:fill="EEF3F8"/>
            <w:vAlign w:val="center"/>
          </w:tcPr>
          <w:p w14:paraId="1D50C27C" w14:textId="77777777" w:rsidR="002942FF" w:rsidRPr="00E34D1E" w:rsidRDefault="002942FF" w:rsidP="00E17553">
            <w:pPr>
              <w:pStyle w:val="ListParagraph"/>
              <w:numPr>
                <w:ilvl w:val="0"/>
                <w:numId w:val="167"/>
              </w:numPr>
              <w:spacing w:before="20" w:after="20"/>
              <w:ind w:left="576" w:hanging="288"/>
              <w:rPr>
                <w:b/>
                <w:bCs/>
              </w:rPr>
            </w:pPr>
            <w:r w:rsidRPr="00E34D1E">
              <w:rPr>
                <w:b/>
              </w:rPr>
              <w:t xml:space="preserve">UNDERLYING INSURANCE </w:t>
            </w:r>
            <w:proofErr w:type="gramStart"/>
            <w:r w:rsidRPr="00E34D1E">
              <w:rPr>
                <w:b/>
              </w:rPr>
              <w:t>EMPLOYERS</w:t>
            </w:r>
            <w:proofErr w:type="gramEnd"/>
            <w:r w:rsidRPr="00E34D1E">
              <w:rPr>
                <w:b/>
              </w:rPr>
              <w:t xml:space="preserve"> LIABILITY</w:t>
            </w:r>
          </w:p>
        </w:tc>
      </w:tr>
      <w:tr w:rsidR="002942FF" w:rsidRPr="00E34D1E" w14:paraId="75501EE4" w14:textId="77777777" w:rsidTr="0091508C">
        <w:trPr>
          <w:trHeight w:val="360"/>
        </w:trPr>
        <w:tc>
          <w:tcPr>
            <w:tcW w:w="3561" w:type="dxa"/>
            <w:tcBorders>
              <w:top w:val="double" w:sz="4" w:space="0" w:color="auto"/>
              <w:bottom w:val="single" w:sz="4" w:space="0" w:color="auto"/>
            </w:tcBorders>
            <w:shd w:val="clear" w:color="auto" w:fill="auto"/>
            <w:vAlign w:val="center"/>
          </w:tcPr>
          <w:p w14:paraId="009060A7" w14:textId="77777777" w:rsidR="002942FF" w:rsidRPr="00BB2944" w:rsidRDefault="002942FF" w:rsidP="00354B21">
            <w:pPr>
              <w:pStyle w:val="ListParagraph"/>
              <w:spacing w:before="20" w:after="20"/>
              <w:ind w:left="288"/>
              <w:rPr>
                <w:b/>
              </w:rPr>
            </w:pPr>
            <w:r w:rsidRPr="00BB2944">
              <w:rPr>
                <w:b/>
              </w:rPr>
              <w:t>Carrier / Policy Number</w:t>
            </w:r>
          </w:p>
        </w:tc>
        <w:tc>
          <w:tcPr>
            <w:tcW w:w="2734" w:type="dxa"/>
            <w:tcBorders>
              <w:top w:val="double" w:sz="4" w:space="0" w:color="auto"/>
              <w:bottom w:val="single" w:sz="4" w:space="0" w:color="auto"/>
            </w:tcBorders>
            <w:shd w:val="clear" w:color="auto" w:fill="auto"/>
            <w:vAlign w:val="center"/>
          </w:tcPr>
          <w:p w14:paraId="3DD8A622" w14:textId="77777777" w:rsidR="002942FF" w:rsidRPr="00BB2944" w:rsidRDefault="002942FF" w:rsidP="00354B21">
            <w:pPr>
              <w:pStyle w:val="ListParagraph"/>
              <w:spacing w:before="20" w:after="20"/>
              <w:ind w:left="144"/>
              <w:rPr>
                <w:b/>
              </w:rPr>
            </w:pPr>
            <w:r w:rsidRPr="00BB2944">
              <w:rPr>
                <w:b/>
              </w:rPr>
              <w:t>Policy Dates</w:t>
            </w:r>
          </w:p>
        </w:tc>
        <w:tc>
          <w:tcPr>
            <w:tcW w:w="4495" w:type="dxa"/>
            <w:gridSpan w:val="3"/>
            <w:tcBorders>
              <w:top w:val="double" w:sz="4" w:space="0" w:color="auto"/>
              <w:bottom w:val="single" w:sz="4" w:space="0" w:color="auto"/>
            </w:tcBorders>
            <w:shd w:val="clear" w:color="auto" w:fill="auto"/>
            <w:vAlign w:val="center"/>
          </w:tcPr>
          <w:p w14:paraId="3B6A3A6C" w14:textId="77777777" w:rsidR="002942FF" w:rsidRPr="00BB2944" w:rsidRDefault="002942FF" w:rsidP="00354B21">
            <w:pPr>
              <w:pStyle w:val="ListParagraph"/>
              <w:spacing w:before="20" w:after="20"/>
              <w:ind w:left="144"/>
              <w:rPr>
                <w:b/>
              </w:rPr>
            </w:pPr>
            <w:r w:rsidRPr="00BB2944">
              <w:rPr>
                <w:b/>
              </w:rPr>
              <w:t>*Limits</w:t>
            </w:r>
          </w:p>
        </w:tc>
      </w:tr>
      <w:tr w:rsidR="002942FF" w:rsidRPr="00E34D1E" w14:paraId="75FC9E06" w14:textId="77777777" w:rsidTr="0091508C">
        <w:trPr>
          <w:trHeight w:val="360"/>
        </w:trPr>
        <w:tc>
          <w:tcPr>
            <w:tcW w:w="3561" w:type="dxa"/>
            <w:tcBorders>
              <w:top w:val="single" w:sz="4" w:space="0" w:color="auto"/>
              <w:left w:val="single" w:sz="2" w:space="0" w:color="auto"/>
            </w:tcBorders>
            <w:shd w:val="clear" w:color="auto" w:fill="auto"/>
          </w:tcPr>
          <w:p w14:paraId="1DBE12FB" w14:textId="77777777" w:rsidR="002942FF" w:rsidRDefault="00487BC7" w:rsidP="00354B21">
            <w:pPr>
              <w:spacing w:before="40" w:after="40"/>
            </w:pPr>
            <w:sdt>
              <w:sdtPr>
                <w:rPr>
                  <w:rStyle w:val="Style10"/>
                </w:rPr>
                <w:id w:val="1792482985"/>
                <w:placeholder>
                  <w:docPart w:val="A7D30EBFB70A4069AF3E94D5955F2039"/>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734" w:type="dxa"/>
            <w:tcBorders>
              <w:top w:val="single" w:sz="4" w:space="0" w:color="auto"/>
            </w:tcBorders>
            <w:shd w:val="clear" w:color="auto" w:fill="auto"/>
          </w:tcPr>
          <w:p w14:paraId="1FEAEE4B" w14:textId="77777777" w:rsidR="002942FF" w:rsidRDefault="00487BC7" w:rsidP="00354B21">
            <w:pPr>
              <w:spacing w:before="40" w:after="40"/>
            </w:pPr>
            <w:sdt>
              <w:sdtPr>
                <w:rPr>
                  <w:rStyle w:val="Style10"/>
                </w:rPr>
                <w:id w:val="-405843670"/>
                <w:placeholder>
                  <w:docPart w:val="090EFEBA5DBD4E3D9A0D774AFE8642D0"/>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607" w:type="dxa"/>
            <w:gridSpan w:val="2"/>
            <w:tcBorders>
              <w:top w:val="single" w:sz="4" w:space="0" w:color="auto"/>
              <w:right w:val="single" w:sz="2" w:space="0" w:color="auto"/>
            </w:tcBorders>
            <w:shd w:val="clear" w:color="auto" w:fill="auto"/>
            <w:vAlign w:val="center"/>
          </w:tcPr>
          <w:p w14:paraId="12C47530" w14:textId="77777777" w:rsidR="002942FF" w:rsidRPr="00E47ECF" w:rsidRDefault="002942FF" w:rsidP="00354B21">
            <w:pPr>
              <w:spacing w:before="40" w:after="40"/>
            </w:pPr>
            <w:r w:rsidRPr="00E47ECF">
              <w:t>Each Accident</w:t>
            </w:r>
            <w:r>
              <w:t xml:space="preserve">                 </w:t>
            </w:r>
            <w:r w:rsidRPr="00E47ECF">
              <w:t xml:space="preserve"> </w:t>
            </w:r>
          </w:p>
        </w:tc>
        <w:tc>
          <w:tcPr>
            <w:tcW w:w="1888" w:type="dxa"/>
            <w:tcBorders>
              <w:top w:val="single" w:sz="4" w:space="0" w:color="auto"/>
              <w:right w:val="single" w:sz="2" w:space="0" w:color="auto"/>
            </w:tcBorders>
            <w:shd w:val="clear" w:color="auto" w:fill="auto"/>
            <w:vAlign w:val="center"/>
          </w:tcPr>
          <w:p w14:paraId="15D05FEC" w14:textId="77777777" w:rsidR="002942FF" w:rsidRPr="00E47ECF" w:rsidRDefault="002942FF" w:rsidP="00354B21">
            <w:pPr>
              <w:spacing w:before="40" w:after="40"/>
            </w:pPr>
            <w:r w:rsidRPr="00E47ECF">
              <w:t xml:space="preserve">$ </w:t>
            </w:r>
            <w:sdt>
              <w:sdtPr>
                <w:rPr>
                  <w:rStyle w:val="Style10"/>
                </w:rPr>
                <w:id w:val="594755550"/>
                <w:placeholder>
                  <w:docPart w:val="5F4745BDFBCC48B28C7BF412257609B6"/>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05A3E0D7" w14:textId="77777777" w:rsidTr="0091508C">
        <w:trPr>
          <w:trHeight w:val="360"/>
        </w:trPr>
        <w:tc>
          <w:tcPr>
            <w:tcW w:w="3561" w:type="dxa"/>
            <w:tcBorders>
              <w:left w:val="single" w:sz="2" w:space="0" w:color="auto"/>
            </w:tcBorders>
            <w:shd w:val="clear" w:color="auto" w:fill="auto"/>
          </w:tcPr>
          <w:p w14:paraId="77473C58" w14:textId="77777777" w:rsidR="002942FF" w:rsidRDefault="00487BC7" w:rsidP="00354B21">
            <w:pPr>
              <w:spacing w:before="40" w:after="40"/>
            </w:pPr>
            <w:sdt>
              <w:sdtPr>
                <w:rPr>
                  <w:rStyle w:val="Style10"/>
                </w:rPr>
                <w:id w:val="502015923"/>
                <w:placeholder>
                  <w:docPart w:val="9299B0C92CFA408782D1C7F5417DBADA"/>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734" w:type="dxa"/>
            <w:shd w:val="clear" w:color="auto" w:fill="auto"/>
          </w:tcPr>
          <w:p w14:paraId="02E2F907" w14:textId="77777777" w:rsidR="002942FF" w:rsidRDefault="00487BC7" w:rsidP="00354B21">
            <w:pPr>
              <w:spacing w:before="40" w:after="40"/>
            </w:pPr>
            <w:sdt>
              <w:sdtPr>
                <w:rPr>
                  <w:rStyle w:val="Style10"/>
                </w:rPr>
                <w:id w:val="930391986"/>
                <w:placeholder>
                  <w:docPart w:val="1437EE5FFA214911B34A4CFE1F3B534A"/>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607" w:type="dxa"/>
            <w:gridSpan w:val="2"/>
            <w:tcBorders>
              <w:right w:val="single" w:sz="2" w:space="0" w:color="auto"/>
            </w:tcBorders>
            <w:shd w:val="clear" w:color="auto" w:fill="auto"/>
            <w:vAlign w:val="center"/>
          </w:tcPr>
          <w:p w14:paraId="58783B29" w14:textId="77777777" w:rsidR="002942FF" w:rsidRPr="00E47ECF" w:rsidRDefault="002942FF" w:rsidP="00354B21">
            <w:pPr>
              <w:spacing w:before="40" w:after="40"/>
            </w:pPr>
            <w:r w:rsidRPr="00E47ECF">
              <w:t xml:space="preserve">Disease Policy/Limit </w:t>
            </w:r>
            <w:r>
              <w:t xml:space="preserve">      </w:t>
            </w:r>
          </w:p>
        </w:tc>
        <w:tc>
          <w:tcPr>
            <w:tcW w:w="1888" w:type="dxa"/>
            <w:tcBorders>
              <w:right w:val="single" w:sz="2" w:space="0" w:color="auto"/>
            </w:tcBorders>
            <w:shd w:val="clear" w:color="auto" w:fill="auto"/>
            <w:vAlign w:val="center"/>
          </w:tcPr>
          <w:p w14:paraId="178287E3" w14:textId="77777777" w:rsidR="002942FF" w:rsidRPr="00E47ECF" w:rsidRDefault="002942FF" w:rsidP="00354B21">
            <w:pPr>
              <w:spacing w:before="40" w:after="40"/>
            </w:pPr>
            <w:r w:rsidRPr="00E47ECF">
              <w:t>$</w:t>
            </w:r>
            <w:r>
              <w:t xml:space="preserve"> </w:t>
            </w:r>
            <w:sdt>
              <w:sdtPr>
                <w:rPr>
                  <w:rStyle w:val="Style10"/>
                </w:rPr>
                <w:id w:val="-246651355"/>
                <w:placeholder>
                  <w:docPart w:val="01FA2322C6994D08A2AB2A966945EAE8"/>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r w:rsidR="002942FF" w:rsidRPr="00E34D1E" w14:paraId="6150B1F0" w14:textId="77777777" w:rsidTr="0091508C">
        <w:trPr>
          <w:trHeight w:val="360"/>
        </w:trPr>
        <w:tc>
          <w:tcPr>
            <w:tcW w:w="3561" w:type="dxa"/>
            <w:tcBorders>
              <w:left w:val="single" w:sz="2" w:space="0" w:color="auto"/>
              <w:bottom w:val="double" w:sz="4" w:space="0" w:color="auto"/>
            </w:tcBorders>
            <w:shd w:val="clear" w:color="auto" w:fill="auto"/>
          </w:tcPr>
          <w:p w14:paraId="7AF5559E" w14:textId="77777777" w:rsidR="002942FF" w:rsidRDefault="00487BC7" w:rsidP="00354B21">
            <w:pPr>
              <w:spacing w:before="40" w:after="40"/>
            </w:pPr>
            <w:sdt>
              <w:sdtPr>
                <w:rPr>
                  <w:rStyle w:val="Style10"/>
                </w:rPr>
                <w:id w:val="1465002240"/>
                <w:placeholder>
                  <w:docPart w:val="C6C50E373BF44CBF8410C3D3368EDB1D"/>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734" w:type="dxa"/>
            <w:tcBorders>
              <w:bottom w:val="double" w:sz="4" w:space="0" w:color="auto"/>
            </w:tcBorders>
            <w:shd w:val="clear" w:color="auto" w:fill="auto"/>
          </w:tcPr>
          <w:p w14:paraId="30E29379" w14:textId="77777777" w:rsidR="002942FF" w:rsidRDefault="00487BC7" w:rsidP="00354B21">
            <w:pPr>
              <w:spacing w:before="40" w:after="40"/>
            </w:pPr>
            <w:sdt>
              <w:sdtPr>
                <w:rPr>
                  <w:rStyle w:val="Style10"/>
                </w:rPr>
                <w:id w:val="818456225"/>
                <w:placeholder>
                  <w:docPart w:val="3C294DE898174842BC8F6623FFB0E2B3"/>
                </w:placeholder>
                <w:showingPlcHdr/>
                <w15:appearance w15:val="hidden"/>
                <w:text/>
              </w:sdtPr>
              <w:sdtEndPr>
                <w:rPr>
                  <w:rStyle w:val="DefaultParagraphFont"/>
                  <w:b w:val="0"/>
                </w:rPr>
              </w:sdtEndPr>
              <w:sdtContent>
                <w:r w:rsidR="002942FF" w:rsidRPr="003F7212">
                  <w:rPr>
                    <w:rStyle w:val="StylePlaceholderTextAccent1PatternClearAccent1"/>
                  </w:rPr>
                  <w:t>enter</w:t>
                </w:r>
              </w:sdtContent>
            </w:sdt>
          </w:p>
        </w:tc>
        <w:tc>
          <w:tcPr>
            <w:tcW w:w="2607" w:type="dxa"/>
            <w:gridSpan w:val="2"/>
            <w:tcBorders>
              <w:bottom w:val="double" w:sz="4" w:space="0" w:color="auto"/>
              <w:right w:val="single" w:sz="2" w:space="0" w:color="auto"/>
            </w:tcBorders>
            <w:shd w:val="clear" w:color="auto" w:fill="auto"/>
            <w:vAlign w:val="center"/>
          </w:tcPr>
          <w:p w14:paraId="7F405335" w14:textId="77777777" w:rsidR="002942FF" w:rsidRPr="00E47ECF" w:rsidRDefault="002942FF" w:rsidP="00354B21">
            <w:pPr>
              <w:spacing w:before="40" w:after="40"/>
            </w:pPr>
            <w:r>
              <w:t>Disease Each Employee</w:t>
            </w:r>
          </w:p>
        </w:tc>
        <w:tc>
          <w:tcPr>
            <w:tcW w:w="1888" w:type="dxa"/>
            <w:tcBorders>
              <w:bottom w:val="double" w:sz="4" w:space="0" w:color="auto"/>
              <w:right w:val="single" w:sz="2" w:space="0" w:color="auto"/>
            </w:tcBorders>
            <w:shd w:val="clear" w:color="auto" w:fill="auto"/>
            <w:vAlign w:val="center"/>
          </w:tcPr>
          <w:p w14:paraId="61C518AE" w14:textId="77777777" w:rsidR="002942FF" w:rsidRPr="00E47ECF" w:rsidRDefault="002942FF" w:rsidP="00354B21">
            <w:pPr>
              <w:spacing w:before="40" w:after="40"/>
            </w:pPr>
            <w:r w:rsidRPr="00E47ECF">
              <w:t>$</w:t>
            </w:r>
            <w:r w:rsidRPr="00366A23">
              <w:rPr>
                <w:rStyle w:val="Style10"/>
              </w:rPr>
              <w:t xml:space="preserve"> </w:t>
            </w:r>
            <w:sdt>
              <w:sdtPr>
                <w:rPr>
                  <w:rStyle w:val="Style10"/>
                </w:rPr>
                <w:id w:val="1690410866"/>
                <w:placeholder>
                  <w:docPart w:val="803CEF67FB5641EFAD97BF87FD5D83DE"/>
                </w:placeholder>
                <w:showingPlcHdr/>
                <w15:appearance w15:val="hidden"/>
                <w:text/>
              </w:sdtPr>
              <w:sdtEndPr>
                <w:rPr>
                  <w:rStyle w:val="DefaultParagraphFont"/>
                  <w:b w:val="0"/>
                </w:rPr>
              </w:sdtEndPr>
              <w:sdtContent>
                <w:r w:rsidRPr="003F7212">
                  <w:rPr>
                    <w:rStyle w:val="StylePlaceholderTextAccent1PatternClearAccent1"/>
                  </w:rPr>
                  <w:t>enter</w:t>
                </w:r>
              </w:sdtContent>
            </w:sdt>
          </w:p>
        </w:tc>
      </w:tr>
    </w:tbl>
    <w:p w14:paraId="2B7203D1" w14:textId="77777777" w:rsidR="002E63A9" w:rsidRDefault="002E63A9">
      <w:r>
        <w:br w:type="page"/>
      </w:r>
    </w:p>
    <w:tbl>
      <w:tblPr>
        <w:tblStyle w:val="TableGrid"/>
        <w:tblW w:w="5000" w:type="pct"/>
        <w:tblCellMar>
          <w:left w:w="72" w:type="dxa"/>
          <w:right w:w="72" w:type="dxa"/>
        </w:tblCellMar>
        <w:tblLook w:val="04A0" w:firstRow="1" w:lastRow="0" w:firstColumn="1" w:lastColumn="0" w:noHBand="0" w:noVBand="1"/>
      </w:tblPr>
      <w:tblGrid>
        <w:gridCol w:w="7906"/>
        <w:gridCol w:w="1437"/>
        <w:gridCol w:w="1447"/>
      </w:tblGrid>
      <w:tr w:rsidR="002942FF" w:rsidRPr="00E34D1E" w14:paraId="59C6DCA6" w14:textId="77777777" w:rsidTr="002E63A9">
        <w:trPr>
          <w:trHeight w:val="317"/>
        </w:trPr>
        <w:tc>
          <w:tcPr>
            <w:tcW w:w="7906" w:type="dxa"/>
            <w:tcBorders>
              <w:top w:val="single" w:sz="4" w:space="0" w:color="auto"/>
              <w:bottom w:val="double" w:sz="4" w:space="0" w:color="7F7F7F" w:themeColor="text1" w:themeTint="80"/>
              <w:right w:val="single" w:sz="2" w:space="0" w:color="D9D9D9" w:themeColor="background1" w:themeShade="D9"/>
            </w:tcBorders>
            <w:shd w:val="clear" w:color="auto" w:fill="EEF3F8"/>
            <w:vAlign w:val="center"/>
          </w:tcPr>
          <w:p w14:paraId="6FC71F26" w14:textId="386C3D22" w:rsidR="002942FF" w:rsidRPr="002634B2" w:rsidRDefault="002942FF" w:rsidP="00E17553">
            <w:pPr>
              <w:pStyle w:val="ListParagraph"/>
              <w:numPr>
                <w:ilvl w:val="0"/>
                <w:numId w:val="167"/>
              </w:numPr>
              <w:spacing w:before="20" w:after="20"/>
              <w:ind w:left="555"/>
              <w:rPr>
                <w:b/>
              </w:rPr>
            </w:pPr>
            <w:r w:rsidRPr="002634B2">
              <w:rPr>
                <w:b/>
              </w:rPr>
              <w:lastRenderedPageBreak/>
              <w:t xml:space="preserve">STOP-GAP COVERAGE? </w:t>
            </w:r>
            <w:r w:rsidRPr="002634B2">
              <w:rPr>
                <w:b/>
                <w:color w:val="C00000"/>
              </w:rPr>
              <w:t>(</w:t>
            </w:r>
            <w:r w:rsidR="00E10ACF" w:rsidRPr="002634B2">
              <w:rPr>
                <w:b/>
                <w:color w:val="C00000"/>
              </w:rPr>
              <w:t>ND, OH, WA, WY</w:t>
            </w:r>
            <w:r w:rsidRPr="002634B2">
              <w:rPr>
                <w:b/>
                <w:color w:val="C00000"/>
              </w:rPr>
              <w:t xml:space="preserve"> ONLY)</w:t>
            </w:r>
          </w:p>
        </w:tc>
        <w:tc>
          <w:tcPr>
            <w:tcW w:w="1437" w:type="dxa"/>
            <w:tcBorders>
              <w:top w:val="single" w:sz="4" w:space="0" w:color="auto"/>
              <w:left w:val="single" w:sz="2" w:space="0" w:color="D9D9D9" w:themeColor="background1" w:themeShade="D9"/>
              <w:bottom w:val="double" w:sz="4" w:space="0" w:color="7F7F7F" w:themeColor="text1" w:themeTint="80"/>
              <w:right w:val="single" w:sz="2" w:space="0" w:color="D9D9D9" w:themeColor="background1" w:themeShade="D9"/>
            </w:tcBorders>
            <w:shd w:val="clear" w:color="auto" w:fill="EEF3F8"/>
            <w:vAlign w:val="center"/>
          </w:tcPr>
          <w:p w14:paraId="4502E246" w14:textId="77777777" w:rsidR="002942FF" w:rsidRPr="00E34D1E" w:rsidRDefault="00487BC7" w:rsidP="00354B21">
            <w:pPr>
              <w:pStyle w:val="ListParagraph"/>
              <w:spacing w:before="20" w:after="20"/>
              <w:ind w:left="0"/>
              <w:jc w:val="center"/>
              <w:rPr>
                <w:b/>
              </w:rPr>
            </w:pPr>
            <w:sdt>
              <w:sdtPr>
                <w:rPr>
                  <w:b/>
                  <w:sz w:val="24"/>
                </w:rPr>
                <w:id w:val="-1192065715"/>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Yes </w:t>
            </w:r>
          </w:p>
        </w:tc>
        <w:tc>
          <w:tcPr>
            <w:tcW w:w="1447" w:type="dxa"/>
            <w:tcBorders>
              <w:top w:val="single" w:sz="4" w:space="0" w:color="auto"/>
              <w:left w:val="single" w:sz="2" w:space="0" w:color="D9D9D9" w:themeColor="background1" w:themeShade="D9"/>
              <w:bottom w:val="double" w:sz="4" w:space="0" w:color="7F7F7F" w:themeColor="text1" w:themeTint="80"/>
            </w:tcBorders>
            <w:shd w:val="clear" w:color="auto" w:fill="EEF3F8"/>
            <w:vAlign w:val="center"/>
          </w:tcPr>
          <w:p w14:paraId="1AAF7FCF" w14:textId="77777777" w:rsidR="002942FF" w:rsidRPr="00E34D1E" w:rsidRDefault="00487BC7" w:rsidP="00354B21">
            <w:pPr>
              <w:pStyle w:val="ListParagraph"/>
              <w:spacing w:before="20" w:after="20"/>
              <w:ind w:left="0"/>
              <w:jc w:val="center"/>
              <w:rPr>
                <w:b/>
              </w:rPr>
            </w:pPr>
            <w:sdt>
              <w:sdtPr>
                <w:rPr>
                  <w:b/>
                  <w:sz w:val="24"/>
                </w:rPr>
                <w:id w:val="745228910"/>
                <w15:appearance w15:val="hidden"/>
                <w14:checkbox>
                  <w14:checked w14:val="0"/>
                  <w14:checkedState w14:val="2612" w14:font="MS Gothic"/>
                  <w14:uncheckedState w14:val="2610" w14:font="MS Gothic"/>
                </w14:checkbox>
              </w:sdtPr>
              <w:sdtEndPr/>
              <w:sdtContent>
                <w:r w:rsidR="002942FF">
                  <w:rPr>
                    <w:rFonts w:ascii="MS Gothic" w:eastAsia="MS Gothic" w:hAnsi="MS Gothic" w:hint="eastAsia"/>
                    <w:b/>
                    <w:sz w:val="24"/>
                  </w:rPr>
                  <w:t>☐</w:t>
                </w:r>
              </w:sdtContent>
            </w:sdt>
            <w:r w:rsidR="002942FF" w:rsidRPr="00E34D1E">
              <w:t xml:space="preserve"> No</w:t>
            </w:r>
          </w:p>
        </w:tc>
      </w:tr>
      <w:tr w:rsidR="002942FF" w:rsidRPr="00E34D1E" w14:paraId="03CC214A" w14:textId="77777777" w:rsidTr="0091508C">
        <w:trPr>
          <w:trHeight w:val="360"/>
        </w:trPr>
        <w:tc>
          <w:tcPr>
            <w:tcW w:w="10790" w:type="dxa"/>
            <w:gridSpan w:val="3"/>
            <w:tcBorders>
              <w:top w:val="double" w:sz="4" w:space="0" w:color="auto"/>
              <w:bottom w:val="single" w:sz="2" w:space="0" w:color="D9D9D9" w:themeColor="background1" w:themeShade="D9"/>
            </w:tcBorders>
            <w:shd w:val="clear" w:color="auto" w:fill="auto"/>
            <w:vAlign w:val="center"/>
          </w:tcPr>
          <w:p w14:paraId="3D0BABD7" w14:textId="77777777" w:rsidR="002942FF" w:rsidRPr="00AB7D04" w:rsidRDefault="002942FF" w:rsidP="00354B21">
            <w:pPr>
              <w:pStyle w:val="ListParagraph"/>
              <w:spacing w:before="20" w:after="60"/>
              <w:ind w:left="144"/>
              <w:jc w:val="both"/>
            </w:pPr>
            <w:r w:rsidRPr="00AB7D04">
              <w:t xml:space="preserve">Previous experience: If not described elsewhere, please give details of all liability claims exceeding $25,000, or occurrences that may give rise to claims during the past five (5) years.  </w:t>
            </w:r>
            <w:sdt>
              <w:sdtPr>
                <w:rPr>
                  <w:rStyle w:val="Style10"/>
                </w:rPr>
                <w:id w:val="2141683060"/>
                <w:placeholder>
                  <w:docPart w:val="D664BDB8F32E40FE85249E26480076CD"/>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rStyle w:val="Style10"/>
              </w:rPr>
              <w:t xml:space="preserve"> </w:t>
            </w:r>
          </w:p>
        </w:tc>
      </w:tr>
      <w:tr w:rsidR="002942FF" w:rsidRPr="00E34D1E" w14:paraId="485B31BC" w14:textId="77777777" w:rsidTr="0091508C">
        <w:trPr>
          <w:trHeight w:val="864"/>
        </w:trPr>
        <w:tc>
          <w:tcPr>
            <w:tcW w:w="10790" w:type="dxa"/>
            <w:gridSpan w:val="3"/>
            <w:tcBorders>
              <w:top w:val="single" w:sz="2" w:space="0" w:color="D9D9D9" w:themeColor="background1" w:themeShade="D9"/>
              <w:bottom w:val="single" w:sz="2" w:space="0" w:color="auto"/>
            </w:tcBorders>
            <w:shd w:val="clear" w:color="auto" w:fill="auto"/>
            <w:vAlign w:val="center"/>
          </w:tcPr>
          <w:p w14:paraId="4925C09D" w14:textId="0DFCF390" w:rsidR="002942FF" w:rsidRPr="00E34D1E" w:rsidRDefault="002942FF" w:rsidP="00354B21">
            <w:pPr>
              <w:pStyle w:val="ListParagraph"/>
              <w:spacing w:before="20" w:after="20" w:line="300" w:lineRule="atLeast"/>
              <w:ind w:left="144"/>
              <w:rPr>
                <w:b/>
              </w:rPr>
            </w:pPr>
            <w:r>
              <w:rPr>
                <w:b/>
              </w:rPr>
              <w:t>Underlying Employer Liability Insurer</w:t>
            </w:r>
            <w:r w:rsidRPr="00E47ECF">
              <w:rPr>
                <w:b/>
              </w:rPr>
              <w:t xml:space="preserve"> </w:t>
            </w:r>
            <w:r>
              <w:rPr>
                <w:b/>
              </w:rPr>
              <w:t xml:space="preserve">must have an A.M. Best Rating of A-; VII, or stronger, and </w:t>
            </w:r>
            <w:r w:rsidRPr="00E47ECF">
              <w:rPr>
                <w:b/>
              </w:rPr>
              <w:t>must offer Minimum Employer’s Liability limits of $500,000/$500,000</w:t>
            </w:r>
            <w:r w:rsidR="00E050F5">
              <w:rPr>
                <w:b/>
              </w:rPr>
              <w:t>/$500,000</w:t>
            </w:r>
            <w:r w:rsidRPr="00E47ECF">
              <w:rPr>
                <w:b/>
              </w:rPr>
              <w:t xml:space="preserve"> for Excess Liability</w:t>
            </w:r>
            <w:r>
              <w:rPr>
                <w:b/>
              </w:rPr>
              <w:t>.</w:t>
            </w:r>
          </w:p>
        </w:tc>
      </w:tr>
    </w:tbl>
    <w:p w14:paraId="6F66CACD" w14:textId="72328E23" w:rsidR="00747A67" w:rsidRDefault="00747A67"/>
    <w:p w14:paraId="1883BD18" w14:textId="77777777" w:rsidR="00747A67" w:rsidRDefault="00747A67">
      <w:pPr>
        <w:spacing w:after="160" w:line="259" w:lineRule="auto"/>
        <w:ind w:left="0"/>
      </w:pPr>
      <w:r>
        <w:br w:type="page"/>
      </w:r>
    </w:p>
    <w:p w14:paraId="69E3EB75" w14:textId="77777777" w:rsidR="00747A67" w:rsidRPr="00747A67" w:rsidRDefault="00747A67" w:rsidP="00747A67">
      <w:pPr>
        <w:spacing w:before="120" w:after="120"/>
        <w:ind w:left="220"/>
        <w:jc w:val="center"/>
        <w:rPr>
          <w:rFonts w:cstheme="minorHAnsi"/>
          <w:b/>
          <w:sz w:val="20"/>
          <w:szCs w:val="20"/>
          <w:u w:val="single"/>
        </w:rPr>
      </w:pPr>
      <w:r w:rsidRPr="00747A67">
        <w:rPr>
          <w:rFonts w:cstheme="minorHAnsi"/>
          <w:b/>
          <w:sz w:val="20"/>
          <w:szCs w:val="20"/>
          <w:u w:val="single"/>
        </w:rPr>
        <w:lastRenderedPageBreak/>
        <w:t>FRAUD WARNING DISCLOSURE</w:t>
      </w:r>
    </w:p>
    <w:p w14:paraId="67CCE9CD" w14:textId="77777777" w:rsidR="00747A67" w:rsidRPr="00747A67" w:rsidRDefault="00747A67" w:rsidP="00747A67">
      <w:pPr>
        <w:pStyle w:val="BodyText"/>
        <w:spacing w:before="120" w:line="261" w:lineRule="auto"/>
        <w:ind w:right="247"/>
        <w:jc w:val="both"/>
        <w:rPr>
          <w:rFonts w:cstheme="minorHAnsi"/>
          <w:sz w:val="20"/>
          <w:szCs w:val="20"/>
        </w:rPr>
      </w:pPr>
      <w:r w:rsidRPr="00747A67">
        <w:rPr>
          <w:rFonts w:cstheme="minorHAnsi"/>
          <w:sz w:val="20"/>
          <w:szCs w:val="20"/>
        </w:rPr>
        <w:t xml:space="preserve">Any person who knowingly presents a false or fraudulent </w:t>
      </w:r>
      <w:proofErr w:type="gramStart"/>
      <w:r w:rsidRPr="00747A67">
        <w:rPr>
          <w:rFonts w:cstheme="minorHAnsi"/>
          <w:sz w:val="20"/>
          <w:szCs w:val="20"/>
        </w:rPr>
        <w:t xml:space="preserve">claim </w:t>
      </w:r>
      <w:r w:rsidRPr="00747A67">
        <w:rPr>
          <w:rFonts w:cstheme="minorHAnsi"/>
          <w:spacing w:val="-48"/>
          <w:sz w:val="20"/>
          <w:szCs w:val="20"/>
        </w:rPr>
        <w:t xml:space="preserve"> </w:t>
      </w:r>
      <w:r w:rsidRPr="00747A67">
        <w:rPr>
          <w:rFonts w:cstheme="minorHAnsi"/>
          <w:sz w:val="20"/>
          <w:szCs w:val="20"/>
        </w:rPr>
        <w:t>for</w:t>
      </w:r>
      <w:proofErr w:type="gramEnd"/>
      <w:r w:rsidRPr="00747A67">
        <w:rPr>
          <w:rFonts w:cstheme="minorHAnsi"/>
          <w:sz w:val="20"/>
          <w:szCs w:val="20"/>
        </w:rPr>
        <w:t xml:space="preserve"> payment of a loss or benefit or knowingly presents false information in an application for insurance is guilty of a</w:t>
      </w:r>
      <w:r w:rsidRPr="00747A67">
        <w:rPr>
          <w:rFonts w:cstheme="minorHAnsi"/>
          <w:spacing w:val="1"/>
          <w:sz w:val="20"/>
          <w:szCs w:val="20"/>
        </w:rPr>
        <w:t xml:space="preserve"> </w:t>
      </w:r>
      <w:r w:rsidRPr="00747A67">
        <w:rPr>
          <w:rFonts w:cstheme="minorHAnsi"/>
          <w:sz w:val="20"/>
          <w:szCs w:val="20"/>
        </w:rPr>
        <w:t>crime and</w:t>
      </w:r>
      <w:r w:rsidRPr="00747A67">
        <w:rPr>
          <w:rFonts w:cstheme="minorHAnsi"/>
          <w:spacing w:val="1"/>
          <w:sz w:val="20"/>
          <w:szCs w:val="20"/>
        </w:rPr>
        <w:t xml:space="preserve"> </w:t>
      </w:r>
      <w:r w:rsidRPr="00747A67">
        <w:rPr>
          <w:rFonts w:cstheme="minorHAnsi"/>
          <w:sz w:val="20"/>
          <w:szCs w:val="20"/>
        </w:rPr>
        <w:t>may</w:t>
      </w:r>
      <w:r w:rsidRPr="00747A67">
        <w:rPr>
          <w:rFonts w:cstheme="minorHAnsi"/>
          <w:spacing w:val="-1"/>
          <w:sz w:val="20"/>
          <w:szCs w:val="20"/>
        </w:rPr>
        <w:t xml:space="preserve"> </w:t>
      </w:r>
      <w:r w:rsidRPr="00747A67">
        <w:rPr>
          <w:rFonts w:cstheme="minorHAnsi"/>
          <w:sz w:val="20"/>
          <w:szCs w:val="20"/>
        </w:rPr>
        <w:t>be</w:t>
      </w:r>
      <w:r w:rsidRPr="00747A67">
        <w:rPr>
          <w:rFonts w:cstheme="minorHAnsi"/>
          <w:spacing w:val="-2"/>
          <w:sz w:val="20"/>
          <w:szCs w:val="20"/>
        </w:rPr>
        <w:t xml:space="preserve"> </w:t>
      </w:r>
      <w:r w:rsidRPr="00747A67">
        <w:rPr>
          <w:rFonts w:cstheme="minorHAnsi"/>
          <w:sz w:val="20"/>
          <w:szCs w:val="20"/>
        </w:rPr>
        <w:t>subject</w:t>
      </w:r>
      <w:r w:rsidRPr="00747A67">
        <w:rPr>
          <w:rFonts w:cstheme="minorHAnsi"/>
          <w:spacing w:val="-2"/>
          <w:sz w:val="20"/>
          <w:szCs w:val="20"/>
        </w:rPr>
        <w:t xml:space="preserve"> </w:t>
      </w:r>
      <w:r w:rsidRPr="00747A67">
        <w:rPr>
          <w:rFonts w:cstheme="minorHAnsi"/>
          <w:sz w:val="20"/>
          <w:szCs w:val="20"/>
        </w:rPr>
        <w:t>to</w:t>
      </w:r>
      <w:r w:rsidRPr="00747A67">
        <w:rPr>
          <w:rFonts w:cstheme="minorHAnsi"/>
          <w:spacing w:val="1"/>
          <w:sz w:val="20"/>
          <w:szCs w:val="20"/>
        </w:rPr>
        <w:t xml:space="preserve"> </w:t>
      </w:r>
      <w:r w:rsidRPr="00747A67">
        <w:rPr>
          <w:rFonts w:cstheme="minorHAnsi"/>
          <w:sz w:val="20"/>
          <w:szCs w:val="20"/>
        </w:rPr>
        <w:t>fines</w:t>
      </w:r>
      <w:r w:rsidRPr="00747A67">
        <w:rPr>
          <w:rFonts w:cstheme="minorHAnsi"/>
          <w:spacing w:val="-2"/>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confinement in</w:t>
      </w:r>
      <w:r w:rsidRPr="00747A67">
        <w:rPr>
          <w:rFonts w:cstheme="minorHAnsi"/>
          <w:spacing w:val="-2"/>
          <w:sz w:val="20"/>
          <w:szCs w:val="20"/>
        </w:rPr>
        <w:t xml:space="preserve"> </w:t>
      </w:r>
      <w:r w:rsidRPr="00747A67">
        <w:rPr>
          <w:rFonts w:cstheme="minorHAnsi"/>
          <w:sz w:val="20"/>
          <w:szCs w:val="20"/>
        </w:rPr>
        <w:t>prison.</w:t>
      </w:r>
    </w:p>
    <w:p w14:paraId="3B3258CE"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Alabama Applicants: </w:t>
      </w:r>
      <w:r w:rsidRPr="00747A67">
        <w:rPr>
          <w:rFonts w:cstheme="minorHAnsi"/>
          <w:sz w:val="20"/>
          <w:szCs w:val="20"/>
        </w:rPr>
        <w:t xml:space="preserve">Any person who knowingly presents a false or fraudulent claim for payment of a loss or </w:t>
      </w:r>
      <w:proofErr w:type="gramStart"/>
      <w:r w:rsidRPr="00747A67">
        <w:rPr>
          <w:rFonts w:cstheme="minorHAnsi"/>
          <w:sz w:val="20"/>
          <w:szCs w:val="20"/>
        </w:rPr>
        <w:t xml:space="preserve">benefit </w:t>
      </w:r>
      <w:r w:rsidRPr="00747A67">
        <w:rPr>
          <w:rFonts w:cstheme="minorHAnsi"/>
          <w:spacing w:val="-48"/>
          <w:sz w:val="20"/>
          <w:szCs w:val="20"/>
        </w:rPr>
        <w:t xml:space="preserve"> </w:t>
      </w:r>
      <w:r w:rsidRPr="00747A67">
        <w:rPr>
          <w:rFonts w:cstheme="minorHAnsi"/>
          <w:sz w:val="20"/>
          <w:szCs w:val="20"/>
        </w:rPr>
        <w:t>or</w:t>
      </w:r>
      <w:proofErr w:type="gramEnd"/>
      <w:r w:rsidRPr="00747A67">
        <w:rPr>
          <w:rFonts w:cstheme="minorHAnsi"/>
          <w:sz w:val="20"/>
          <w:szCs w:val="20"/>
        </w:rPr>
        <w:t xml:space="preserve"> who knowingly presents false information in an application for insurance is guilty of a crime and may be subject to</w:t>
      </w:r>
      <w:r w:rsidRPr="00747A67">
        <w:rPr>
          <w:rFonts w:cstheme="minorHAnsi"/>
          <w:spacing w:val="1"/>
          <w:sz w:val="20"/>
          <w:szCs w:val="20"/>
        </w:rPr>
        <w:t xml:space="preserve"> </w:t>
      </w:r>
      <w:r w:rsidRPr="00747A67">
        <w:rPr>
          <w:rFonts w:cstheme="minorHAnsi"/>
          <w:sz w:val="20"/>
          <w:szCs w:val="20"/>
        </w:rPr>
        <w:t>restitution fines</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2"/>
          <w:sz w:val="20"/>
          <w:szCs w:val="20"/>
        </w:rPr>
        <w:t xml:space="preserve"> </w:t>
      </w:r>
      <w:r w:rsidRPr="00747A67">
        <w:rPr>
          <w:rFonts w:cstheme="minorHAnsi"/>
          <w:sz w:val="20"/>
          <w:szCs w:val="20"/>
        </w:rPr>
        <w:t>confinement</w:t>
      </w:r>
      <w:r w:rsidRPr="00747A67">
        <w:rPr>
          <w:rFonts w:cstheme="minorHAnsi"/>
          <w:spacing w:val="-3"/>
          <w:sz w:val="20"/>
          <w:szCs w:val="20"/>
        </w:rPr>
        <w:t xml:space="preserve"> </w:t>
      </w:r>
      <w:r w:rsidRPr="00747A67">
        <w:rPr>
          <w:rFonts w:cstheme="minorHAnsi"/>
          <w:sz w:val="20"/>
          <w:szCs w:val="20"/>
        </w:rPr>
        <w:t>in</w:t>
      </w:r>
      <w:r w:rsidRPr="00747A67">
        <w:rPr>
          <w:rFonts w:cstheme="minorHAnsi"/>
          <w:spacing w:val="1"/>
          <w:sz w:val="20"/>
          <w:szCs w:val="20"/>
        </w:rPr>
        <w:t xml:space="preserve"> </w:t>
      </w:r>
      <w:r w:rsidRPr="00747A67">
        <w:rPr>
          <w:rFonts w:cstheme="minorHAnsi"/>
          <w:sz w:val="20"/>
          <w:szCs w:val="20"/>
        </w:rPr>
        <w:t>prison, or</w:t>
      </w:r>
      <w:r w:rsidRPr="00747A67">
        <w:rPr>
          <w:rFonts w:cstheme="minorHAnsi"/>
          <w:spacing w:val="-3"/>
          <w:sz w:val="20"/>
          <w:szCs w:val="20"/>
        </w:rPr>
        <w:t xml:space="preserve"> </w:t>
      </w:r>
      <w:r w:rsidRPr="00747A67">
        <w:rPr>
          <w:rFonts w:cstheme="minorHAnsi"/>
          <w:sz w:val="20"/>
          <w:szCs w:val="20"/>
        </w:rPr>
        <w:t>any</w:t>
      </w:r>
      <w:r w:rsidRPr="00747A67">
        <w:rPr>
          <w:rFonts w:cstheme="minorHAnsi"/>
          <w:spacing w:val="1"/>
          <w:sz w:val="20"/>
          <w:szCs w:val="20"/>
        </w:rPr>
        <w:t xml:space="preserve"> </w:t>
      </w:r>
      <w:r w:rsidRPr="00747A67">
        <w:rPr>
          <w:rFonts w:cstheme="minorHAnsi"/>
          <w:sz w:val="20"/>
          <w:szCs w:val="20"/>
        </w:rPr>
        <w:t>combination</w:t>
      </w:r>
      <w:r w:rsidRPr="00747A67">
        <w:rPr>
          <w:rFonts w:cstheme="minorHAnsi"/>
          <w:spacing w:val="-2"/>
          <w:sz w:val="20"/>
          <w:szCs w:val="20"/>
        </w:rPr>
        <w:t xml:space="preserve"> </w:t>
      </w:r>
      <w:r w:rsidRPr="00747A67">
        <w:rPr>
          <w:rFonts w:cstheme="minorHAnsi"/>
          <w:sz w:val="20"/>
          <w:szCs w:val="20"/>
        </w:rPr>
        <w:t xml:space="preserve">thereof. </w:t>
      </w:r>
    </w:p>
    <w:p w14:paraId="1585AFEE"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Arkansas Applicants: </w:t>
      </w:r>
      <w:r w:rsidRPr="00747A67">
        <w:rPr>
          <w:rFonts w:cstheme="minorHAnsi"/>
          <w:sz w:val="20"/>
          <w:szCs w:val="20"/>
        </w:rPr>
        <w:t>Any person who knowingly presents a false or fraudulent claim for payment of a loss or</w:t>
      </w:r>
      <w:r w:rsidRPr="00747A67">
        <w:rPr>
          <w:rFonts w:cstheme="minorHAnsi"/>
          <w:spacing w:val="1"/>
          <w:sz w:val="20"/>
          <w:szCs w:val="20"/>
        </w:rPr>
        <w:t xml:space="preserve"> </w:t>
      </w:r>
      <w:r w:rsidRPr="00747A67">
        <w:rPr>
          <w:rFonts w:cstheme="minorHAnsi"/>
          <w:sz w:val="20"/>
          <w:szCs w:val="20"/>
        </w:rPr>
        <w:t xml:space="preserve">benefit or knowingly presents false information in an application for insurance is guilty of a crime and may be subject </w:t>
      </w:r>
      <w:r w:rsidRPr="00747A67">
        <w:rPr>
          <w:rFonts w:cstheme="minorHAnsi"/>
          <w:spacing w:val="-47"/>
          <w:sz w:val="20"/>
          <w:szCs w:val="20"/>
        </w:rPr>
        <w:t xml:space="preserve">  </w:t>
      </w:r>
      <w:r w:rsidRPr="00747A67">
        <w:rPr>
          <w:rFonts w:cstheme="minorHAnsi"/>
          <w:sz w:val="20"/>
          <w:szCs w:val="20"/>
        </w:rPr>
        <w:t>to fines</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confinement in</w:t>
      </w:r>
      <w:r w:rsidRPr="00747A67">
        <w:rPr>
          <w:rFonts w:cstheme="minorHAnsi"/>
          <w:spacing w:val="1"/>
          <w:sz w:val="20"/>
          <w:szCs w:val="20"/>
        </w:rPr>
        <w:t xml:space="preserve"> </w:t>
      </w:r>
      <w:r w:rsidRPr="00747A67">
        <w:rPr>
          <w:rFonts w:cstheme="minorHAnsi"/>
          <w:sz w:val="20"/>
          <w:szCs w:val="20"/>
        </w:rPr>
        <w:t>prison.</w:t>
      </w:r>
    </w:p>
    <w:p w14:paraId="44BAEFD0"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California Applicants:</w:t>
      </w:r>
      <w:r w:rsidRPr="00747A67">
        <w:rPr>
          <w:rFonts w:cstheme="minorHAnsi"/>
          <w:sz w:val="20"/>
          <w:szCs w:val="20"/>
        </w:rPr>
        <w:t xml:space="preserve"> For your protection California law requires the following to appear on this form: Any person who knowingly false or fraudulent information to obtain or amend insurance coverage or to make a claim for the payment of a loss is guilty of a crime and may be subject to fines and confinement in state prison.</w:t>
      </w:r>
    </w:p>
    <w:p w14:paraId="528EDACC"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Colorado Applicants: </w:t>
      </w:r>
      <w:r w:rsidRPr="00747A67">
        <w:rPr>
          <w:rFonts w:cstheme="minorHAnsi"/>
          <w:sz w:val="20"/>
          <w:szCs w:val="20"/>
        </w:rPr>
        <w:t>It is unlawful to knowingly provide false, incomplete, or misleading facts or information to an</w:t>
      </w:r>
      <w:r w:rsidRPr="00747A67">
        <w:rPr>
          <w:rFonts w:cstheme="minorHAnsi"/>
          <w:spacing w:val="-47"/>
          <w:sz w:val="20"/>
          <w:szCs w:val="20"/>
        </w:rPr>
        <w:t xml:space="preserve">    </w:t>
      </w:r>
      <w:r w:rsidRPr="00747A67">
        <w:rPr>
          <w:rFonts w:cstheme="minorHAnsi"/>
          <w:sz w:val="20"/>
          <w:szCs w:val="20"/>
        </w:rPr>
        <w:t>insurance company for the purpose of defrauding or attempting to defraud the company. Penalties may include</w:t>
      </w:r>
      <w:r w:rsidRPr="00747A67">
        <w:rPr>
          <w:rFonts w:cstheme="minorHAnsi"/>
          <w:spacing w:val="1"/>
          <w:sz w:val="20"/>
          <w:szCs w:val="20"/>
        </w:rPr>
        <w:t xml:space="preserve"> </w:t>
      </w:r>
      <w:r w:rsidRPr="00747A67">
        <w:rPr>
          <w:rFonts w:cstheme="minorHAnsi"/>
          <w:sz w:val="20"/>
          <w:szCs w:val="20"/>
        </w:rPr>
        <w:t>imprisonment, fines, denial of insurance, and civil damages. Any insurance company or agent of an insurance</w:t>
      </w:r>
      <w:r w:rsidRPr="00747A67">
        <w:rPr>
          <w:rFonts w:cstheme="minorHAnsi"/>
          <w:spacing w:val="1"/>
          <w:sz w:val="20"/>
          <w:szCs w:val="20"/>
        </w:rPr>
        <w:t xml:space="preserve"> </w:t>
      </w:r>
      <w:r w:rsidRPr="00747A67">
        <w:rPr>
          <w:rFonts w:cstheme="minorHAnsi"/>
          <w:sz w:val="20"/>
          <w:szCs w:val="20"/>
        </w:rPr>
        <w:t xml:space="preserve">company who knowingly provides false, incomplete, or misleading facts or information to a policyholder or </w:t>
      </w:r>
      <w:proofErr w:type="gramStart"/>
      <w:r w:rsidRPr="00747A67">
        <w:rPr>
          <w:rFonts w:cstheme="minorHAnsi"/>
          <w:sz w:val="20"/>
          <w:szCs w:val="20"/>
        </w:rPr>
        <w:t xml:space="preserve">claimant </w:t>
      </w:r>
      <w:r w:rsidRPr="00747A67">
        <w:rPr>
          <w:rFonts w:cstheme="minorHAnsi"/>
          <w:spacing w:val="-47"/>
          <w:sz w:val="20"/>
          <w:szCs w:val="20"/>
        </w:rPr>
        <w:t xml:space="preserve"> </w:t>
      </w:r>
      <w:r w:rsidRPr="00747A67">
        <w:rPr>
          <w:rFonts w:cstheme="minorHAnsi"/>
          <w:sz w:val="20"/>
          <w:szCs w:val="20"/>
        </w:rPr>
        <w:t>for</w:t>
      </w:r>
      <w:proofErr w:type="gramEnd"/>
      <w:r w:rsidRPr="00747A67">
        <w:rPr>
          <w:rFonts w:cstheme="minorHAnsi"/>
          <w:sz w:val="20"/>
          <w:szCs w:val="20"/>
        </w:rPr>
        <w:t xml:space="preserve"> the purpose of defrauding or attempting to defraud the policyholder or claimant </w:t>
      </w:r>
      <w:proofErr w:type="gramStart"/>
      <w:r w:rsidRPr="00747A67">
        <w:rPr>
          <w:rFonts w:cstheme="minorHAnsi"/>
          <w:sz w:val="20"/>
          <w:szCs w:val="20"/>
        </w:rPr>
        <w:t>with regard to</w:t>
      </w:r>
      <w:proofErr w:type="gramEnd"/>
      <w:r w:rsidRPr="00747A67">
        <w:rPr>
          <w:rFonts w:cstheme="minorHAnsi"/>
          <w:sz w:val="20"/>
          <w:szCs w:val="20"/>
        </w:rPr>
        <w:t xml:space="preserve"> a settlement or</w:t>
      </w:r>
      <w:r w:rsidRPr="00747A67">
        <w:rPr>
          <w:rFonts w:cstheme="minorHAnsi"/>
          <w:spacing w:val="1"/>
          <w:sz w:val="20"/>
          <w:szCs w:val="20"/>
        </w:rPr>
        <w:t xml:space="preserve"> </w:t>
      </w:r>
      <w:r w:rsidRPr="00747A67">
        <w:rPr>
          <w:rFonts w:cstheme="minorHAnsi"/>
          <w:sz w:val="20"/>
          <w:szCs w:val="20"/>
        </w:rPr>
        <w:t>award payable from insurance proceeds shall be reported to the Colorado Division of Insurance within the</w:t>
      </w:r>
      <w:r w:rsidRPr="00747A67">
        <w:rPr>
          <w:rFonts w:cstheme="minorHAnsi"/>
          <w:spacing w:val="1"/>
          <w:sz w:val="20"/>
          <w:szCs w:val="20"/>
        </w:rPr>
        <w:t xml:space="preserve"> </w:t>
      </w:r>
      <w:r w:rsidRPr="00747A67">
        <w:rPr>
          <w:rFonts w:cstheme="minorHAnsi"/>
          <w:sz w:val="20"/>
          <w:szCs w:val="20"/>
        </w:rPr>
        <w:t>Department</w:t>
      </w:r>
      <w:r w:rsidRPr="00747A67">
        <w:rPr>
          <w:rFonts w:cstheme="minorHAnsi"/>
          <w:spacing w:val="-3"/>
          <w:sz w:val="20"/>
          <w:szCs w:val="20"/>
        </w:rPr>
        <w:t xml:space="preserve"> </w:t>
      </w:r>
      <w:r w:rsidRPr="00747A67">
        <w:rPr>
          <w:rFonts w:cstheme="minorHAnsi"/>
          <w:sz w:val="20"/>
          <w:szCs w:val="20"/>
        </w:rPr>
        <w:t>of Regulatory</w:t>
      </w:r>
      <w:r w:rsidRPr="00747A67">
        <w:rPr>
          <w:rFonts w:cstheme="minorHAnsi"/>
          <w:spacing w:val="1"/>
          <w:sz w:val="20"/>
          <w:szCs w:val="20"/>
        </w:rPr>
        <w:t xml:space="preserve"> </w:t>
      </w:r>
      <w:r w:rsidRPr="00747A67">
        <w:rPr>
          <w:rFonts w:cstheme="minorHAnsi"/>
          <w:sz w:val="20"/>
          <w:szCs w:val="20"/>
        </w:rPr>
        <w:t>Agencies.</w:t>
      </w:r>
    </w:p>
    <w:p w14:paraId="4D6CB4F3"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District of Columbia Applicants: </w:t>
      </w:r>
      <w:r w:rsidRPr="00747A67">
        <w:rPr>
          <w:rFonts w:cstheme="minorHAnsi"/>
          <w:sz w:val="20"/>
          <w:szCs w:val="20"/>
        </w:rPr>
        <w:t xml:space="preserve">WARNING: It is a crime to provide false or misleading information to an insurer </w:t>
      </w:r>
      <w:proofErr w:type="gramStart"/>
      <w:r w:rsidRPr="00747A67">
        <w:rPr>
          <w:rFonts w:cstheme="minorHAnsi"/>
          <w:sz w:val="20"/>
          <w:szCs w:val="20"/>
        </w:rPr>
        <w:t xml:space="preserve">for </w:t>
      </w:r>
      <w:r w:rsidRPr="00747A67">
        <w:rPr>
          <w:rFonts w:cstheme="minorHAnsi"/>
          <w:spacing w:val="-47"/>
          <w:sz w:val="20"/>
          <w:szCs w:val="20"/>
        </w:rPr>
        <w:t xml:space="preserve"> </w:t>
      </w:r>
      <w:r w:rsidRPr="00747A67">
        <w:rPr>
          <w:rFonts w:cstheme="minorHAnsi"/>
          <w:sz w:val="20"/>
          <w:szCs w:val="20"/>
        </w:rPr>
        <w:t>the</w:t>
      </w:r>
      <w:proofErr w:type="gramEnd"/>
      <w:r w:rsidRPr="00747A67">
        <w:rPr>
          <w:rFonts w:cstheme="minorHAnsi"/>
          <w:spacing w:val="1"/>
          <w:sz w:val="20"/>
          <w:szCs w:val="20"/>
        </w:rPr>
        <w:t xml:space="preserve"> </w:t>
      </w:r>
      <w:r w:rsidRPr="00747A67">
        <w:rPr>
          <w:rFonts w:cstheme="minorHAnsi"/>
          <w:sz w:val="20"/>
          <w:szCs w:val="20"/>
        </w:rPr>
        <w:t>purpose</w:t>
      </w:r>
      <w:r w:rsidRPr="00747A67">
        <w:rPr>
          <w:rFonts w:cstheme="minorHAnsi"/>
          <w:spacing w:val="2"/>
          <w:sz w:val="20"/>
          <w:szCs w:val="20"/>
        </w:rPr>
        <w:t xml:space="preserve"> </w:t>
      </w:r>
      <w:r w:rsidRPr="00747A67">
        <w:rPr>
          <w:rFonts w:cstheme="minorHAnsi"/>
          <w:sz w:val="20"/>
          <w:szCs w:val="20"/>
        </w:rPr>
        <w:t>of</w:t>
      </w:r>
      <w:r w:rsidRPr="00747A67">
        <w:rPr>
          <w:rFonts w:cstheme="minorHAnsi"/>
          <w:spacing w:val="-2"/>
          <w:sz w:val="20"/>
          <w:szCs w:val="20"/>
        </w:rPr>
        <w:t xml:space="preserve"> </w:t>
      </w:r>
      <w:r w:rsidRPr="00747A67">
        <w:rPr>
          <w:rFonts w:cstheme="minorHAnsi"/>
          <w:sz w:val="20"/>
          <w:szCs w:val="20"/>
        </w:rPr>
        <w:t>defrauding</w:t>
      </w:r>
      <w:r w:rsidRPr="00747A67">
        <w:rPr>
          <w:rFonts w:cstheme="minorHAnsi"/>
          <w:spacing w:val="2"/>
          <w:sz w:val="20"/>
          <w:szCs w:val="20"/>
        </w:rPr>
        <w:t xml:space="preserve"> </w:t>
      </w:r>
      <w:r w:rsidRPr="00747A67">
        <w:rPr>
          <w:rFonts w:cstheme="minorHAnsi"/>
          <w:sz w:val="20"/>
          <w:szCs w:val="20"/>
        </w:rPr>
        <w:t>the</w:t>
      </w:r>
      <w:r w:rsidRPr="00747A67">
        <w:rPr>
          <w:rFonts w:cstheme="minorHAnsi"/>
          <w:spacing w:val="-2"/>
          <w:sz w:val="20"/>
          <w:szCs w:val="20"/>
        </w:rPr>
        <w:t xml:space="preserve"> </w:t>
      </w:r>
      <w:r w:rsidRPr="00747A67">
        <w:rPr>
          <w:rFonts w:cstheme="minorHAnsi"/>
          <w:sz w:val="20"/>
          <w:szCs w:val="20"/>
        </w:rPr>
        <w:t>insurer</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1"/>
          <w:sz w:val="20"/>
          <w:szCs w:val="20"/>
        </w:rPr>
        <w:t xml:space="preserve"> </w:t>
      </w:r>
      <w:r w:rsidRPr="00747A67">
        <w:rPr>
          <w:rFonts w:cstheme="minorHAnsi"/>
          <w:sz w:val="20"/>
          <w:szCs w:val="20"/>
        </w:rPr>
        <w:t>any</w:t>
      </w:r>
      <w:r w:rsidRPr="00747A67">
        <w:rPr>
          <w:rFonts w:cstheme="minorHAnsi"/>
          <w:spacing w:val="-1"/>
          <w:sz w:val="20"/>
          <w:szCs w:val="20"/>
        </w:rPr>
        <w:t xml:space="preserve"> </w:t>
      </w:r>
      <w:r w:rsidRPr="00747A67">
        <w:rPr>
          <w:rFonts w:cstheme="minorHAnsi"/>
          <w:sz w:val="20"/>
          <w:szCs w:val="20"/>
        </w:rPr>
        <w:t>other</w:t>
      </w:r>
      <w:r w:rsidRPr="00747A67">
        <w:rPr>
          <w:rFonts w:cstheme="minorHAnsi"/>
          <w:spacing w:val="-1"/>
          <w:sz w:val="20"/>
          <w:szCs w:val="20"/>
        </w:rPr>
        <w:t xml:space="preserve"> </w:t>
      </w:r>
      <w:r w:rsidRPr="00747A67">
        <w:rPr>
          <w:rFonts w:cstheme="minorHAnsi"/>
          <w:sz w:val="20"/>
          <w:szCs w:val="20"/>
        </w:rPr>
        <w:t>person. Penalties include</w:t>
      </w:r>
      <w:r w:rsidRPr="00747A67">
        <w:rPr>
          <w:rFonts w:cstheme="minorHAnsi"/>
          <w:spacing w:val="2"/>
          <w:sz w:val="20"/>
          <w:szCs w:val="20"/>
        </w:rPr>
        <w:t xml:space="preserve"> </w:t>
      </w:r>
      <w:r w:rsidRPr="00747A67">
        <w:rPr>
          <w:rFonts w:cstheme="minorHAnsi"/>
          <w:sz w:val="20"/>
          <w:szCs w:val="20"/>
        </w:rPr>
        <w:t>imprisonment and/or</w:t>
      </w:r>
      <w:r w:rsidRPr="00747A67">
        <w:rPr>
          <w:rFonts w:cstheme="minorHAnsi"/>
          <w:spacing w:val="1"/>
          <w:sz w:val="20"/>
          <w:szCs w:val="20"/>
        </w:rPr>
        <w:t xml:space="preserve"> </w:t>
      </w:r>
      <w:r w:rsidRPr="00747A67">
        <w:rPr>
          <w:rFonts w:cstheme="minorHAnsi"/>
          <w:sz w:val="20"/>
          <w:szCs w:val="20"/>
        </w:rPr>
        <w:t>fines. In</w:t>
      </w:r>
      <w:r w:rsidRPr="00747A67">
        <w:rPr>
          <w:rFonts w:cstheme="minorHAnsi"/>
          <w:spacing w:val="2"/>
          <w:sz w:val="20"/>
          <w:szCs w:val="20"/>
        </w:rPr>
        <w:t xml:space="preserve"> </w:t>
      </w:r>
      <w:r w:rsidRPr="00747A67">
        <w:rPr>
          <w:rFonts w:cstheme="minorHAnsi"/>
          <w:sz w:val="20"/>
          <w:szCs w:val="20"/>
        </w:rPr>
        <w:t>addition,</w:t>
      </w:r>
      <w:r w:rsidRPr="00747A67">
        <w:rPr>
          <w:rFonts w:cstheme="minorHAnsi"/>
          <w:spacing w:val="1"/>
          <w:sz w:val="20"/>
          <w:szCs w:val="20"/>
        </w:rPr>
        <w:t xml:space="preserve"> </w:t>
      </w:r>
      <w:r w:rsidRPr="00747A67">
        <w:rPr>
          <w:rFonts w:cstheme="minorHAnsi"/>
          <w:sz w:val="20"/>
          <w:szCs w:val="20"/>
        </w:rPr>
        <w:t>an</w:t>
      </w:r>
      <w:r w:rsidRPr="00747A67">
        <w:rPr>
          <w:rFonts w:cstheme="minorHAnsi"/>
          <w:spacing w:val="2"/>
          <w:sz w:val="20"/>
          <w:szCs w:val="20"/>
        </w:rPr>
        <w:t xml:space="preserve"> </w:t>
      </w:r>
      <w:r w:rsidRPr="00747A67">
        <w:rPr>
          <w:rFonts w:cstheme="minorHAnsi"/>
          <w:sz w:val="20"/>
          <w:szCs w:val="20"/>
        </w:rPr>
        <w:t>insurer</w:t>
      </w:r>
      <w:r w:rsidRPr="00747A67">
        <w:rPr>
          <w:rFonts w:cstheme="minorHAnsi"/>
          <w:spacing w:val="-1"/>
          <w:sz w:val="20"/>
          <w:szCs w:val="20"/>
        </w:rPr>
        <w:t xml:space="preserve"> </w:t>
      </w:r>
      <w:r w:rsidRPr="00747A67">
        <w:rPr>
          <w:rFonts w:cstheme="minorHAnsi"/>
          <w:sz w:val="20"/>
          <w:szCs w:val="20"/>
        </w:rPr>
        <w:t>may</w:t>
      </w:r>
      <w:r w:rsidRPr="00747A67">
        <w:rPr>
          <w:rFonts w:cstheme="minorHAnsi"/>
          <w:spacing w:val="2"/>
          <w:sz w:val="20"/>
          <w:szCs w:val="20"/>
        </w:rPr>
        <w:t xml:space="preserve"> </w:t>
      </w:r>
      <w:r w:rsidRPr="00747A67">
        <w:rPr>
          <w:rFonts w:cstheme="minorHAnsi"/>
          <w:sz w:val="20"/>
          <w:szCs w:val="20"/>
        </w:rPr>
        <w:t>deny</w:t>
      </w:r>
      <w:r w:rsidRPr="00747A67">
        <w:rPr>
          <w:rFonts w:cstheme="minorHAnsi"/>
          <w:spacing w:val="1"/>
          <w:sz w:val="20"/>
          <w:szCs w:val="20"/>
        </w:rPr>
        <w:t xml:space="preserve"> </w:t>
      </w:r>
      <w:r w:rsidRPr="00747A67">
        <w:rPr>
          <w:rFonts w:cstheme="minorHAnsi"/>
          <w:sz w:val="20"/>
          <w:szCs w:val="20"/>
        </w:rPr>
        <w:t>insurance</w:t>
      </w:r>
      <w:r w:rsidRPr="00747A67">
        <w:rPr>
          <w:rFonts w:cstheme="minorHAnsi"/>
          <w:spacing w:val="2"/>
          <w:sz w:val="20"/>
          <w:szCs w:val="20"/>
        </w:rPr>
        <w:t xml:space="preserve"> </w:t>
      </w:r>
      <w:r w:rsidRPr="00747A67">
        <w:rPr>
          <w:rFonts w:cstheme="minorHAnsi"/>
          <w:sz w:val="20"/>
          <w:szCs w:val="20"/>
        </w:rPr>
        <w:t>benefits</w:t>
      </w:r>
      <w:r w:rsidRPr="00747A67">
        <w:rPr>
          <w:rFonts w:cstheme="minorHAnsi"/>
          <w:spacing w:val="2"/>
          <w:sz w:val="20"/>
          <w:szCs w:val="20"/>
        </w:rPr>
        <w:t xml:space="preserve"> </w:t>
      </w:r>
      <w:r w:rsidRPr="00747A67">
        <w:rPr>
          <w:rFonts w:cstheme="minorHAnsi"/>
          <w:sz w:val="20"/>
          <w:szCs w:val="20"/>
        </w:rPr>
        <w:t>if</w:t>
      </w:r>
      <w:r w:rsidRPr="00747A67">
        <w:rPr>
          <w:rFonts w:cstheme="minorHAnsi"/>
          <w:spacing w:val="-1"/>
          <w:sz w:val="20"/>
          <w:szCs w:val="20"/>
        </w:rPr>
        <w:t xml:space="preserve"> </w:t>
      </w:r>
      <w:r w:rsidRPr="00747A67">
        <w:rPr>
          <w:rFonts w:cstheme="minorHAnsi"/>
          <w:sz w:val="20"/>
          <w:szCs w:val="20"/>
        </w:rPr>
        <w:t>false information</w:t>
      </w:r>
      <w:r w:rsidRPr="00747A67">
        <w:rPr>
          <w:rFonts w:cstheme="minorHAnsi"/>
          <w:spacing w:val="-1"/>
          <w:sz w:val="20"/>
          <w:szCs w:val="20"/>
        </w:rPr>
        <w:t xml:space="preserve"> </w:t>
      </w:r>
      <w:r w:rsidRPr="00747A67">
        <w:rPr>
          <w:rFonts w:cstheme="minorHAnsi"/>
          <w:sz w:val="20"/>
          <w:szCs w:val="20"/>
        </w:rPr>
        <w:t>materially</w:t>
      </w:r>
      <w:r w:rsidRPr="00747A67">
        <w:rPr>
          <w:rFonts w:cstheme="minorHAnsi"/>
          <w:spacing w:val="2"/>
          <w:sz w:val="20"/>
          <w:szCs w:val="20"/>
        </w:rPr>
        <w:t xml:space="preserve"> </w:t>
      </w:r>
      <w:r w:rsidRPr="00747A67">
        <w:rPr>
          <w:rFonts w:cstheme="minorHAnsi"/>
          <w:sz w:val="20"/>
          <w:szCs w:val="20"/>
        </w:rPr>
        <w:t>related</w:t>
      </w:r>
      <w:r w:rsidRPr="00747A67">
        <w:rPr>
          <w:rFonts w:cstheme="minorHAnsi"/>
          <w:spacing w:val="2"/>
          <w:sz w:val="20"/>
          <w:szCs w:val="20"/>
        </w:rPr>
        <w:t xml:space="preserve"> </w:t>
      </w:r>
      <w:r w:rsidRPr="00747A67">
        <w:rPr>
          <w:rFonts w:cstheme="minorHAnsi"/>
          <w:sz w:val="20"/>
          <w:szCs w:val="20"/>
        </w:rPr>
        <w:t>to a</w:t>
      </w:r>
      <w:r w:rsidRPr="00747A67">
        <w:rPr>
          <w:rFonts w:cstheme="minorHAnsi"/>
          <w:spacing w:val="-1"/>
          <w:sz w:val="20"/>
          <w:szCs w:val="20"/>
        </w:rPr>
        <w:t xml:space="preserve"> </w:t>
      </w:r>
      <w:r w:rsidRPr="00747A67">
        <w:rPr>
          <w:rFonts w:cstheme="minorHAnsi"/>
          <w:sz w:val="20"/>
          <w:szCs w:val="20"/>
        </w:rPr>
        <w:t>claim</w:t>
      </w:r>
      <w:r w:rsidRPr="00747A67">
        <w:rPr>
          <w:rFonts w:cstheme="minorHAnsi"/>
          <w:spacing w:val="2"/>
          <w:sz w:val="20"/>
          <w:szCs w:val="20"/>
        </w:rPr>
        <w:t xml:space="preserve"> </w:t>
      </w:r>
      <w:r w:rsidRPr="00747A67">
        <w:rPr>
          <w:rFonts w:cstheme="minorHAnsi"/>
          <w:sz w:val="20"/>
          <w:szCs w:val="20"/>
        </w:rPr>
        <w:t>was</w:t>
      </w:r>
      <w:r w:rsidRPr="00747A67">
        <w:rPr>
          <w:rFonts w:cstheme="minorHAnsi"/>
          <w:spacing w:val="2"/>
          <w:sz w:val="20"/>
          <w:szCs w:val="20"/>
        </w:rPr>
        <w:t xml:space="preserve"> </w:t>
      </w:r>
      <w:r w:rsidRPr="00747A67">
        <w:rPr>
          <w:rFonts w:cstheme="minorHAnsi"/>
          <w:sz w:val="20"/>
          <w:szCs w:val="20"/>
        </w:rPr>
        <w:t>provided by</w:t>
      </w:r>
      <w:r w:rsidRPr="00747A67">
        <w:rPr>
          <w:rFonts w:cstheme="minorHAnsi"/>
          <w:spacing w:val="2"/>
          <w:sz w:val="20"/>
          <w:szCs w:val="20"/>
        </w:rPr>
        <w:t xml:space="preserve"> </w:t>
      </w:r>
      <w:r w:rsidRPr="00747A67">
        <w:rPr>
          <w:rFonts w:cstheme="minorHAnsi"/>
          <w:sz w:val="20"/>
          <w:szCs w:val="20"/>
        </w:rPr>
        <w:t>the</w:t>
      </w:r>
      <w:r w:rsidRPr="00747A67">
        <w:rPr>
          <w:rFonts w:cstheme="minorHAnsi"/>
          <w:spacing w:val="1"/>
          <w:sz w:val="20"/>
          <w:szCs w:val="20"/>
        </w:rPr>
        <w:t xml:space="preserve"> </w:t>
      </w:r>
      <w:r w:rsidRPr="00747A67">
        <w:rPr>
          <w:rFonts w:cstheme="minorHAnsi"/>
          <w:sz w:val="20"/>
          <w:szCs w:val="20"/>
        </w:rPr>
        <w:t>applicant.</w:t>
      </w:r>
    </w:p>
    <w:p w14:paraId="5E66BD3F" w14:textId="77777777" w:rsidR="00747A67" w:rsidRPr="00747A67" w:rsidRDefault="00747A67" w:rsidP="00747A67">
      <w:pPr>
        <w:pStyle w:val="BodyText"/>
        <w:spacing w:before="120"/>
        <w:ind w:right="247"/>
        <w:jc w:val="both"/>
        <w:rPr>
          <w:rFonts w:cstheme="minorHAnsi"/>
          <w:sz w:val="20"/>
          <w:szCs w:val="20"/>
        </w:rPr>
      </w:pPr>
      <w:r w:rsidRPr="00747A67">
        <w:rPr>
          <w:rFonts w:cstheme="minorHAnsi"/>
          <w:b/>
          <w:sz w:val="20"/>
          <w:szCs w:val="20"/>
        </w:rPr>
        <w:t>Florida</w:t>
      </w:r>
      <w:r w:rsidRPr="00747A67">
        <w:rPr>
          <w:rFonts w:cstheme="minorHAnsi"/>
          <w:b/>
          <w:spacing w:val="-9"/>
          <w:sz w:val="20"/>
          <w:szCs w:val="20"/>
        </w:rPr>
        <w:t xml:space="preserve"> </w:t>
      </w:r>
      <w:r w:rsidRPr="00747A67">
        <w:rPr>
          <w:rFonts w:cstheme="minorHAnsi"/>
          <w:b/>
          <w:sz w:val="20"/>
          <w:szCs w:val="20"/>
        </w:rPr>
        <w:t>Applicants:</w:t>
      </w:r>
      <w:r w:rsidRPr="00747A67">
        <w:rPr>
          <w:rFonts w:cstheme="minorHAnsi"/>
          <w:b/>
          <w:spacing w:val="-11"/>
          <w:sz w:val="20"/>
          <w:szCs w:val="20"/>
        </w:rPr>
        <w:t xml:space="preserve"> </w:t>
      </w:r>
      <w:r w:rsidRPr="00747A67">
        <w:rPr>
          <w:rFonts w:cstheme="minorHAnsi"/>
          <w:sz w:val="20"/>
          <w:szCs w:val="20"/>
        </w:rPr>
        <w:t>Any person who knowingly and with intent to injure, defraud or deceive any insurer files a statement of claim or an application containing any false, incomplete or misleading information is guilty of a felony of the third degree.</w:t>
      </w:r>
    </w:p>
    <w:p w14:paraId="2676F41A"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Kansas Applicants: </w:t>
      </w:r>
      <w:r w:rsidRPr="00747A67">
        <w:rPr>
          <w:rFonts w:cstheme="minorHAnsi"/>
          <w:sz w:val="20"/>
          <w:szCs w:val="20"/>
        </w:rPr>
        <w:t>Any person who commits a fraudulent insurance act is guilty of a crime and may be subject to</w:t>
      </w:r>
      <w:r w:rsidRPr="00747A67">
        <w:rPr>
          <w:rFonts w:cstheme="minorHAnsi"/>
          <w:spacing w:val="1"/>
          <w:sz w:val="20"/>
          <w:szCs w:val="20"/>
        </w:rPr>
        <w:t xml:space="preserve"> </w:t>
      </w:r>
      <w:r w:rsidRPr="00747A67">
        <w:rPr>
          <w:rFonts w:cstheme="minorHAnsi"/>
          <w:sz w:val="20"/>
          <w:szCs w:val="20"/>
        </w:rPr>
        <w:t>restitution, fines and confinement in prison. A fraudulent insurance act means an act committed by any person who,</w:t>
      </w:r>
      <w:r w:rsidRPr="00747A67">
        <w:rPr>
          <w:rFonts w:cstheme="minorHAnsi"/>
          <w:spacing w:val="1"/>
          <w:sz w:val="20"/>
          <w:szCs w:val="20"/>
        </w:rPr>
        <w:t xml:space="preserve"> </w:t>
      </w:r>
      <w:r w:rsidRPr="00747A67">
        <w:rPr>
          <w:rFonts w:cstheme="minorHAnsi"/>
          <w:sz w:val="20"/>
          <w:szCs w:val="20"/>
        </w:rPr>
        <w:t xml:space="preserve">knowingly and with intent to defraud, presents, causes to be presented or prepares with knowledge or belief that it will </w:t>
      </w:r>
      <w:r w:rsidRPr="00747A67">
        <w:rPr>
          <w:rFonts w:cstheme="minorHAnsi"/>
          <w:spacing w:val="-47"/>
          <w:sz w:val="20"/>
          <w:szCs w:val="20"/>
        </w:rPr>
        <w:t xml:space="preserve"> </w:t>
      </w:r>
      <w:r w:rsidRPr="00747A67">
        <w:rPr>
          <w:rFonts w:cstheme="minorHAnsi"/>
          <w:sz w:val="20"/>
          <w:szCs w:val="20"/>
        </w:rPr>
        <w:t>be presented to or by an insurer, purported insurer or insurance agent or broker, any written, electronic, electronic</w:t>
      </w:r>
      <w:r w:rsidRPr="00747A67">
        <w:rPr>
          <w:rFonts w:cstheme="minorHAnsi"/>
          <w:spacing w:val="1"/>
          <w:sz w:val="20"/>
          <w:szCs w:val="20"/>
        </w:rPr>
        <w:t xml:space="preserve"> </w:t>
      </w:r>
      <w:r w:rsidRPr="00747A67">
        <w:rPr>
          <w:rFonts w:cstheme="minorHAnsi"/>
          <w:sz w:val="20"/>
          <w:szCs w:val="20"/>
        </w:rPr>
        <w:t>impulse, facsimile,</w:t>
      </w:r>
      <w:r w:rsidRPr="00747A67">
        <w:rPr>
          <w:rFonts w:cstheme="minorHAnsi"/>
          <w:spacing w:val="-1"/>
          <w:sz w:val="20"/>
          <w:szCs w:val="20"/>
        </w:rPr>
        <w:t xml:space="preserve"> </w:t>
      </w:r>
      <w:r w:rsidRPr="00747A67">
        <w:rPr>
          <w:rFonts w:cstheme="minorHAnsi"/>
          <w:sz w:val="20"/>
          <w:szCs w:val="20"/>
        </w:rPr>
        <w:t>magnetic,</w:t>
      </w:r>
      <w:r w:rsidRPr="00747A67">
        <w:rPr>
          <w:rFonts w:cstheme="minorHAnsi"/>
          <w:spacing w:val="-1"/>
          <w:sz w:val="20"/>
          <w:szCs w:val="20"/>
        </w:rPr>
        <w:t xml:space="preserve"> </w:t>
      </w:r>
      <w:r w:rsidRPr="00747A67">
        <w:rPr>
          <w:rFonts w:cstheme="minorHAnsi"/>
          <w:sz w:val="20"/>
          <w:szCs w:val="20"/>
        </w:rPr>
        <w:t>oral,</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1"/>
          <w:sz w:val="20"/>
          <w:szCs w:val="20"/>
        </w:rPr>
        <w:t xml:space="preserve"> </w:t>
      </w:r>
      <w:r w:rsidRPr="00747A67">
        <w:rPr>
          <w:rFonts w:cstheme="minorHAnsi"/>
          <w:sz w:val="20"/>
          <w:szCs w:val="20"/>
        </w:rPr>
        <w:t>telephonic communication</w:t>
      </w:r>
      <w:r w:rsidRPr="00747A67">
        <w:rPr>
          <w:rFonts w:cstheme="minorHAnsi"/>
          <w:spacing w:val="2"/>
          <w:sz w:val="20"/>
          <w:szCs w:val="20"/>
        </w:rPr>
        <w:t xml:space="preserve"> </w:t>
      </w:r>
      <w:r w:rsidRPr="00747A67">
        <w:rPr>
          <w:rFonts w:cstheme="minorHAnsi"/>
          <w:sz w:val="20"/>
          <w:szCs w:val="20"/>
        </w:rPr>
        <w:t>or</w:t>
      </w:r>
      <w:r w:rsidRPr="00747A67">
        <w:rPr>
          <w:rFonts w:cstheme="minorHAnsi"/>
          <w:spacing w:val="-1"/>
          <w:sz w:val="20"/>
          <w:szCs w:val="20"/>
        </w:rPr>
        <w:t xml:space="preserve"> </w:t>
      </w:r>
      <w:r w:rsidRPr="00747A67">
        <w:rPr>
          <w:rFonts w:cstheme="minorHAnsi"/>
          <w:sz w:val="20"/>
          <w:szCs w:val="20"/>
        </w:rPr>
        <w:t>statement</w:t>
      </w:r>
      <w:r w:rsidRPr="00747A67">
        <w:rPr>
          <w:rFonts w:cstheme="minorHAnsi"/>
          <w:spacing w:val="1"/>
          <w:sz w:val="20"/>
          <w:szCs w:val="20"/>
        </w:rPr>
        <w:t xml:space="preserve"> </w:t>
      </w:r>
      <w:r w:rsidRPr="00747A67">
        <w:rPr>
          <w:rFonts w:cstheme="minorHAnsi"/>
          <w:sz w:val="20"/>
          <w:szCs w:val="20"/>
        </w:rPr>
        <w:t>as</w:t>
      </w:r>
      <w:r w:rsidRPr="00747A67">
        <w:rPr>
          <w:rFonts w:cstheme="minorHAnsi"/>
          <w:spacing w:val="2"/>
          <w:sz w:val="20"/>
          <w:szCs w:val="20"/>
        </w:rPr>
        <w:t xml:space="preserve"> </w:t>
      </w:r>
      <w:r w:rsidRPr="00747A67">
        <w:rPr>
          <w:rFonts w:cstheme="minorHAnsi"/>
          <w:sz w:val="20"/>
          <w:szCs w:val="20"/>
        </w:rPr>
        <w:t>part of,</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1"/>
          <w:sz w:val="20"/>
          <w:szCs w:val="20"/>
        </w:rPr>
        <w:t xml:space="preserve"> </w:t>
      </w:r>
      <w:r w:rsidRPr="00747A67">
        <w:rPr>
          <w:rFonts w:cstheme="minorHAnsi"/>
          <w:sz w:val="20"/>
          <w:szCs w:val="20"/>
        </w:rPr>
        <w:t>in</w:t>
      </w:r>
      <w:r w:rsidRPr="00747A67">
        <w:rPr>
          <w:rFonts w:cstheme="minorHAnsi"/>
          <w:spacing w:val="2"/>
          <w:sz w:val="20"/>
          <w:szCs w:val="20"/>
        </w:rPr>
        <w:t xml:space="preserve"> </w:t>
      </w:r>
      <w:r w:rsidRPr="00747A67">
        <w:rPr>
          <w:rFonts w:cstheme="minorHAnsi"/>
          <w:sz w:val="20"/>
          <w:szCs w:val="20"/>
        </w:rPr>
        <w:t>support</w:t>
      </w:r>
      <w:r w:rsidRPr="00747A67">
        <w:rPr>
          <w:rFonts w:cstheme="minorHAnsi"/>
          <w:spacing w:val="-1"/>
          <w:sz w:val="20"/>
          <w:szCs w:val="20"/>
        </w:rPr>
        <w:t xml:space="preserve"> </w:t>
      </w:r>
      <w:r w:rsidRPr="00747A67">
        <w:rPr>
          <w:rFonts w:cstheme="minorHAnsi"/>
          <w:sz w:val="20"/>
          <w:szCs w:val="20"/>
        </w:rPr>
        <w:t>of,</w:t>
      </w:r>
      <w:r w:rsidRPr="00747A67">
        <w:rPr>
          <w:rFonts w:cstheme="minorHAnsi"/>
          <w:spacing w:val="1"/>
          <w:sz w:val="20"/>
          <w:szCs w:val="20"/>
        </w:rPr>
        <w:t xml:space="preserve"> </w:t>
      </w:r>
      <w:r w:rsidRPr="00747A67">
        <w:rPr>
          <w:rFonts w:cstheme="minorHAnsi"/>
          <w:sz w:val="20"/>
          <w:szCs w:val="20"/>
        </w:rPr>
        <w:t>an</w:t>
      </w:r>
      <w:r w:rsidRPr="00747A67">
        <w:rPr>
          <w:rFonts w:cstheme="minorHAnsi"/>
          <w:spacing w:val="1"/>
          <w:sz w:val="20"/>
          <w:szCs w:val="20"/>
        </w:rPr>
        <w:t xml:space="preserve"> </w:t>
      </w:r>
      <w:r w:rsidRPr="00747A67">
        <w:rPr>
          <w:rFonts w:cstheme="minorHAnsi"/>
          <w:sz w:val="20"/>
          <w:szCs w:val="20"/>
        </w:rPr>
        <w:t>application for insurance, or the rating of an insurance policy, or a claim for payment or other benefit under an</w:t>
      </w:r>
      <w:r w:rsidRPr="00747A67">
        <w:rPr>
          <w:rFonts w:cstheme="minorHAnsi"/>
          <w:spacing w:val="1"/>
          <w:sz w:val="20"/>
          <w:szCs w:val="20"/>
        </w:rPr>
        <w:t xml:space="preserve"> </w:t>
      </w:r>
      <w:r w:rsidRPr="00747A67">
        <w:rPr>
          <w:rFonts w:cstheme="minorHAnsi"/>
          <w:sz w:val="20"/>
          <w:szCs w:val="20"/>
        </w:rPr>
        <w:t>insurance policy, which such person knows to contain materially false information concerning any material fact</w:t>
      </w:r>
      <w:r w:rsidRPr="00747A67">
        <w:rPr>
          <w:rFonts w:cstheme="minorHAnsi"/>
          <w:spacing w:val="1"/>
          <w:sz w:val="20"/>
          <w:szCs w:val="20"/>
        </w:rPr>
        <w:t xml:space="preserve"> </w:t>
      </w:r>
      <w:r w:rsidRPr="00747A67">
        <w:rPr>
          <w:rFonts w:cstheme="minorHAnsi"/>
          <w:sz w:val="20"/>
          <w:szCs w:val="20"/>
        </w:rPr>
        <w:t>thereto;</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3"/>
          <w:sz w:val="20"/>
          <w:szCs w:val="20"/>
        </w:rPr>
        <w:t xml:space="preserve"> </w:t>
      </w:r>
      <w:r w:rsidRPr="00747A67">
        <w:rPr>
          <w:rFonts w:cstheme="minorHAnsi"/>
          <w:sz w:val="20"/>
          <w:szCs w:val="20"/>
        </w:rPr>
        <w:t>conceals,</w:t>
      </w:r>
      <w:r w:rsidRPr="00747A67">
        <w:rPr>
          <w:rFonts w:cstheme="minorHAnsi"/>
          <w:spacing w:val="-3"/>
          <w:sz w:val="20"/>
          <w:szCs w:val="20"/>
        </w:rPr>
        <w:t xml:space="preserve"> </w:t>
      </w:r>
      <w:r w:rsidRPr="00747A67">
        <w:rPr>
          <w:rFonts w:cstheme="minorHAnsi"/>
          <w:sz w:val="20"/>
          <w:szCs w:val="20"/>
        </w:rPr>
        <w:t>for</w:t>
      </w:r>
      <w:r w:rsidRPr="00747A67">
        <w:rPr>
          <w:rFonts w:cstheme="minorHAnsi"/>
          <w:spacing w:val="-1"/>
          <w:sz w:val="20"/>
          <w:szCs w:val="20"/>
        </w:rPr>
        <w:t xml:space="preserve"> </w:t>
      </w:r>
      <w:r w:rsidRPr="00747A67">
        <w:rPr>
          <w:rFonts w:cstheme="minorHAnsi"/>
          <w:sz w:val="20"/>
          <w:szCs w:val="20"/>
        </w:rPr>
        <w:t>the</w:t>
      </w:r>
      <w:r w:rsidRPr="00747A67">
        <w:rPr>
          <w:rFonts w:cstheme="minorHAnsi"/>
          <w:spacing w:val="1"/>
          <w:sz w:val="20"/>
          <w:szCs w:val="20"/>
        </w:rPr>
        <w:t xml:space="preserve"> </w:t>
      </w:r>
      <w:r w:rsidRPr="00747A67">
        <w:rPr>
          <w:rFonts w:cstheme="minorHAnsi"/>
          <w:sz w:val="20"/>
          <w:szCs w:val="20"/>
        </w:rPr>
        <w:t>purpose</w:t>
      </w:r>
      <w:r w:rsidRPr="00747A67">
        <w:rPr>
          <w:rFonts w:cstheme="minorHAnsi"/>
          <w:spacing w:val="-3"/>
          <w:sz w:val="20"/>
          <w:szCs w:val="20"/>
        </w:rPr>
        <w:t xml:space="preserve"> </w:t>
      </w:r>
      <w:r w:rsidRPr="00747A67">
        <w:rPr>
          <w:rFonts w:cstheme="minorHAnsi"/>
          <w:sz w:val="20"/>
          <w:szCs w:val="20"/>
        </w:rPr>
        <w:t>of</w:t>
      </w:r>
      <w:r w:rsidRPr="00747A67">
        <w:rPr>
          <w:rFonts w:cstheme="minorHAnsi"/>
          <w:spacing w:val="-3"/>
          <w:sz w:val="20"/>
          <w:szCs w:val="20"/>
        </w:rPr>
        <w:t xml:space="preserve"> </w:t>
      </w:r>
      <w:r w:rsidRPr="00747A67">
        <w:rPr>
          <w:rFonts w:cstheme="minorHAnsi"/>
          <w:sz w:val="20"/>
          <w:szCs w:val="20"/>
        </w:rPr>
        <w:t>misleading,</w:t>
      </w:r>
      <w:r w:rsidRPr="00747A67">
        <w:rPr>
          <w:rFonts w:cstheme="minorHAnsi"/>
          <w:spacing w:val="-1"/>
          <w:sz w:val="20"/>
          <w:szCs w:val="20"/>
        </w:rPr>
        <w:t xml:space="preserve"> </w:t>
      </w:r>
      <w:r w:rsidRPr="00747A67">
        <w:rPr>
          <w:rFonts w:cstheme="minorHAnsi"/>
          <w:sz w:val="20"/>
          <w:szCs w:val="20"/>
        </w:rPr>
        <w:t>information concerning</w:t>
      </w:r>
      <w:r w:rsidRPr="00747A67">
        <w:rPr>
          <w:rFonts w:cstheme="minorHAnsi"/>
          <w:spacing w:val="1"/>
          <w:sz w:val="20"/>
          <w:szCs w:val="20"/>
        </w:rPr>
        <w:t xml:space="preserve"> </w:t>
      </w:r>
      <w:r w:rsidRPr="00747A67">
        <w:rPr>
          <w:rFonts w:cstheme="minorHAnsi"/>
          <w:sz w:val="20"/>
          <w:szCs w:val="20"/>
        </w:rPr>
        <w:t>any fact</w:t>
      </w:r>
      <w:r w:rsidRPr="00747A67">
        <w:rPr>
          <w:rFonts w:cstheme="minorHAnsi"/>
          <w:spacing w:val="-3"/>
          <w:sz w:val="20"/>
          <w:szCs w:val="20"/>
        </w:rPr>
        <w:t xml:space="preserve"> </w:t>
      </w:r>
      <w:r w:rsidRPr="00747A67">
        <w:rPr>
          <w:rFonts w:cstheme="minorHAnsi"/>
          <w:sz w:val="20"/>
          <w:szCs w:val="20"/>
        </w:rPr>
        <w:t>material</w:t>
      </w:r>
      <w:r w:rsidRPr="00747A67">
        <w:rPr>
          <w:rFonts w:cstheme="minorHAnsi"/>
          <w:spacing w:val="-5"/>
          <w:sz w:val="20"/>
          <w:szCs w:val="20"/>
        </w:rPr>
        <w:t xml:space="preserve"> </w:t>
      </w:r>
      <w:r w:rsidRPr="00747A67">
        <w:rPr>
          <w:rFonts w:cstheme="minorHAnsi"/>
          <w:sz w:val="20"/>
          <w:szCs w:val="20"/>
        </w:rPr>
        <w:t>thereto.</w:t>
      </w:r>
    </w:p>
    <w:p w14:paraId="3C7F5799"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Kentucky Applicants: </w:t>
      </w:r>
      <w:r w:rsidRPr="00747A67">
        <w:rPr>
          <w:rFonts w:cstheme="minorHAnsi"/>
          <w:sz w:val="20"/>
          <w:szCs w:val="20"/>
        </w:rPr>
        <w:t xml:space="preserve">Any person who knowingly and with intent to defraud any insurance company or other person </w:t>
      </w:r>
      <w:r w:rsidRPr="00747A67">
        <w:rPr>
          <w:rFonts w:cstheme="minorHAnsi"/>
          <w:spacing w:val="-47"/>
          <w:sz w:val="20"/>
          <w:szCs w:val="20"/>
        </w:rPr>
        <w:t xml:space="preserve">        </w:t>
      </w:r>
      <w:r w:rsidRPr="00747A67">
        <w:rPr>
          <w:rFonts w:cstheme="minorHAnsi"/>
          <w:sz w:val="20"/>
          <w:szCs w:val="20"/>
        </w:rPr>
        <w:t>files an application for insurance containing any materially false information, or conceals, for the purpose of</w:t>
      </w:r>
      <w:r w:rsidRPr="00747A67">
        <w:rPr>
          <w:rFonts w:cstheme="minorHAnsi"/>
          <w:spacing w:val="1"/>
          <w:sz w:val="20"/>
          <w:szCs w:val="20"/>
        </w:rPr>
        <w:t xml:space="preserve"> </w:t>
      </w:r>
      <w:r w:rsidRPr="00747A67">
        <w:rPr>
          <w:rFonts w:cstheme="minorHAnsi"/>
          <w:sz w:val="20"/>
          <w:szCs w:val="20"/>
        </w:rPr>
        <w:t>misleading,</w:t>
      </w:r>
      <w:r w:rsidRPr="00747A67">
        <w:rPr>
          <w:rFonts w:cstheme="minorHAnsi"/>
          <w:spacing w:val="-3"/>
          <w:sz w:val="20"/>
          <w:szCs w:val="20"/>
        </w:rPr>
        <w:t xml:space="preserve"> </w:t>
      </w:r>
      <w:r w:rsidRPr="00747A67">
        <w:rPr>
          <w:rFonts w:cstheme="minorHAnsi"/>
          <w:sz w:val="20"/>
          <w:szCs w:val="20"/>
        </w:rPr>
        <w:t>information</w:t>
      </w:r>
      <w:r w:rsidRPr="00747A67">
        <w:rPr>
          <w:rFonts w:cstheme="minorHAnsi"/>
          <w:spacing w:val="-1"/>
          <w:sz w:val="20"/>
          <w:szCs w:val="20"/>
        </w:rPr>
        <w:t xml:space="preserve"> </w:t>
      </w:r>
      <w:r w:rsidRPr="00747A67">
        <w:rPr>
          <w:rFonts w:cstheme="minorHAnsi"/>
          <w:sz w:val="20"/>
          <w:szCs w:val="20"/>
        </w:rPr>
        <w:t>concerning</w:t>
      </w:r>
      <w:r w:rsidRPr="00747A67">
        <w:rPr>
          <w:rFonts w:cstheme="minorHAnsi"/>
          <w:spacing w:val="-4"/>
          <w:sz w:val="20"/>
          <w:szCs w:val="20"/>
        </w:rPr>
        <w:t xml:space="preserve"> </w:t>
      </w:r>
      <w:r w:rsidRPr="00747A67">
        <w:rPr>
          <w:rFonts w:cstheme="minorHAnsi"/>
          <w:sz w:val="20"/>
          <w:szCs w:val="20"/>
        </w:rPr>
        <w:t>any</w:t>
      </w:r>
      <w:r w:rsidRPr="00747A67">
        <w:rPr>
          <w:rFonts w:cstheme="minorHAnsi"/>
          <w:spacing w:val="-4"/>
          <w:sz w:val="20"/>
          <w:szCs w:val="20"/>
        </w:rPr>
        <w:t xml:space="preserve"> </w:t>
      </w:r>
      <w:r w:rsidRPr="00747A67">
        <w:rPr>
          <w:rFonts w:cstheme="minorHAnsi"/>
          <w:sz w:val="20"/>
          <w:szCs w:val="20"/>
        </w:rPr>
        <w:t>fact</w:t>
      </w:r>
      <w:r w:rsidRPr="00747A67">
        <w:rPr>
          <w:rFonts w:cstheme="minorHAnsi"/>
          <w:spacing w:val="-2"/>
          <w:sz w:val="20"/>
          <w:szCs w:val="20"/>
        </w:rPr>
        <w:t xml:space="preserve"> </w:t>
      </w:r>
      <w:r w:rsidRPr="00747A67">
        <w:rPr>
          <w:rFonts w:cstheme="minorHAnsi"/>
          <w:sz w:val="20"/>
          <w:szCs w:val="20"/>
        </w:rPr>
        <w:t>material</w:t>
      </w:r>
      <w:r w:rsidRPr="00747A67">
        <w:rPr>
          <w:rFonts w:cstheme="minorHAnsi"/>
          <w:spacing w:val="-1"/>
          <w:sz w:val="20"/>
          <w:szCs w:val="20"/>
        </w:rPr>
        <w:t xml:space="preserve"> </w:t>
      </w:r>
      <w:r w:rsidRPr="00747A67">
        <w:rPr>
          <w:rFonts w:cstheme="minorHAnsi"/>
          <w:sz w:val="20"/>
          <w:szCs w:val="20"/>
        </w:rPr>
        <w:t>thereto</w:t>
      </w:r>
      <w:r w:rsidRPr="00747A67">
        <w:rPr>
          <w:rFonts w:cstheme="minorHAnsi"/>
          <w:spacing w:val="-4"/>
          <w:sz w:val="20"/>
          <w:szCs w:val="20"/>
        </w:rPr>
        <w:t xml:space="preserve"> </w:t>
      </w:r>
      <w:r w:rsidRPr="00747A67">
        <w:rPr>
          <w:rFonts w:cstheme="minorHAnsi"/>
          <w:sz w:val="20"/>
          <w:szCs w:val="20"/>
        </w:rPr>
        <w:t>commits</w:t>
      </w:r>
      <w:r w:rsidRPr="00747A67">
        <w:rPr>
          <w:rFonts w:cstheme="minorHAnsi"/>
          <w:spacing w:val="-2"/>
          <w:sz w:val="20"/>
          <w:szCs w:val="20"/>
        </w:rPr>
        <w:t xml:space="preserve"> </w:t>
      </w:r>
      <w:r w:rsidRPr="00747A67">
        <w:rPr>
          <w:rFonts w:cstheme="minorHAnsi"/>
          <w:sz w:val="20"/>
          <w:szCs w:val="20"/>
        </w:rPr>
        <w:t>a</w:t>
      </w:r>
      <w:r w:rsidRPr="00747A67">
        <w:rPr>
          <w:rFonts w:cstheme="minorHAnsi"/>
          <w:spacing w:val="-4"/>
          <w:sz w:val="20"/>
          <w:szCs w:val="20"/>
        </w:rPr>
        <w:t xml:space="preserve"> </w:t>
      </w:r>
      <w:r w:rsidRPr="00747A67">
        <w:rPr>
          <w:rFonts w:cstheme="minorHAnsi"/>
          <w:sz w:val="20"/>
          <w:szCs w:val="20"/>
        </w:rPr>
        <w:t>fraudulent</w:t>
      </w:r>
      <w:r w:rsidRPr="00747A67">
        <w:rPr>
          <w:rFonts w:cstheme="minorHAnsi"/>
          <w:spacing w:val="-2"/>
          <w:sz w:val="20"/>
          <w:szCs w:val="20"/>
        </w:rPr>
        <w:t xml:space="preserve"> </w:t>
      </w:r>
      <w:r w:rsidRPr="00747A67">
        <w:rPr>
          <w:rFonts w:cstheme="minorHAnsi"/>
          <w:sz w:val="20"/>
          <w:szCs w:val="20"/>
        </w:rPr>
        <w:t>insurance</w:t>
      </w:r>
      <w:r w:rsidRPr="00747A67">
        <w:rPr>
          <w:rFonts w:cstheme="minorHAnsi"/>
          <w:spacing w:val="-1"/>
          <w:sz w:val="20"/>
          <w:szCs w:val="20"/>
        </w:rPr>
        <w:t xml:space="preserve"> </w:t>
      </w:r>
      <w:r w:rsidRPr="00747A67">
        <w:rPr>
          <w:rFonts w:cstheme="minorHAnsi"/>
          <w:sz w:val="20"/>
          <w:szCs w:val="20"/>
        </w:rPr>
        <w:t>act,</w:t>
      </w:r>
      <w:r w:rsidRPr="00747A67">
        <w:rPr>
          <w:rFonts w:cstheme="minorHAnsi"/>
          <w:spacing w:val="-3"/>
          <w:sz w:val="20"/>
          <w:szCs w:val="20"/>
        </w:rPr>
        <w:t xml:space="preserve"> </w:t>
      </w:r>
      <w:r w:rsidRPr="00747A67">
        <w:rPr>
          <w:rFonts w:cstheme="minorHAnsi"/>
          <w:sz w:val="20"/>
          <w:szCs w:val="20"/>
        </w:rPr>
        <w:t>which</w:t>
      </w:r>
      <w:r w:rsidRPr="00747A67">
        <w:rPr>
          <w:rFonts w:cstheme="minorHAnsi"/>
          <w:spacing w:val="-1"/>
          <w:sz w:val="20"/>
          <w:szCs w:val="20"/>
        </w:rPr>
        <w:t xml:space="preserve"> </w:t>
      </w:r>
      <w:r w:rsidRPr="00747A67">
        <w:rPr>
          <w:rFonts w:cstheme="minorHAnsi"/>
          <w:sz w:val="20"/>
          <w:szCs w:val="20"/>
        </w:rPr>
        <w:t>is</w:t>
      </w:r>
      <w:r w:rsidRPr="00747A67">
        <w:rPr>
          <w:rFonts w:cstheme="minorHAnsi"/>
          <w:spacing w:val="-1"/>
          <w:sz w:val="20"/>
          <w:szCs w:val="20"/>
        </w:rPr>
        <w:t xml:space="preserve"> </w:t>
      </w:r>
      <w:r w:rsidRPr="00747A67">
        <w:rPr>
          <w:rFonts w:cstheme="minorHAnsi"/>
          <w:sz w:val="20"/>
          <w:szCs w:val="20"/>
        </w:rPr>
        <w:t>a</w:t>
      </w:r>
      <w:r w:rsidRPr="00747A67">
        <w:rPr>
          <w:rFonts w:cstheme="minorHAnsi"/>
          <w:spacing w:val="-4"/>
          <w:sz w:val="20"/>
          <w:szCs w:val="20"/>
        </w:rPr>
        <w:t xml:space="preserve"> </w:t>
      </w:r>
      <w:r w:rsidRPr="00747A67">
        <w:rPr>
          <w:rFonts w:cstheme="minorHAnsi"/>
          <w:sz w:val="20"/>
          <w:szCs w:val="20"/>
        </w:rPr>
        <w:t>crime.</w:t>
      </w:r>
    </w:p>
    <w:p w14:paraId="7C504D5D" w14:textId="77777777" w:rsidR="00747A67" w:rsidRPr="00747A67" w:rsidRDefault="00747A67" w:rsidP="00747A67">
      <w:pPr>
        <w:pStyle w:val="BodyText"/>
        <w:spacing w:before="120" w:line="261" w:lineRule="auto"/>
        <w:ind w:right="247"/>
        <w:jc w:val="both"/>
        <w:rPr>
          <w:rFonts w:cstheme="minorHAnsi"/>
          <w:sz w:val="20"/>
          <w:szCs w:val="20"/>
        </w:rPr>
      </w:pPr>
      <w:r w:rsidRPr="00747A67">
        <w:rPr>
          <w:rFonts w:cstheme="minorHAnsi"/>
          <w:b/>
          <w:sz w:val="20"/>
          <w:szCs w:val="20"/>
        </w:rPr>
        <w:t xml:space="preserve">Louisiana Applicants: </w:t>
      </w:r>
      <w:r w:rsidRPr="00747A67">
        <w:rPr>
          <w:rFonts w:cstheme="minorHAnsi"/>
          <w:sz w:val="20"/>
          <w:szCs w:val="20"/>
        </w:rPr>
        <w:t>Any person who knowingly presents a false or fraudulent claim for payment of a loss or</w:t>
      </w:r>
      <w:r w:rsidRPr="00747A67">
        <w:rPr>
          <w:rFonts w:cstheme="minorHAnsi"/>
          <w:spacing w:val="1"/>
          <w:sz w:val="20"/>
          <w:szCs w:val="20"/>
        </w:rPr>
        <w:t xml:space="preserve"> </w:t>
      </w:r>
      <w:r w:rsidRPr="00747A67">
        <w:rPr>
          <w:rFonts w:cstheme="minorHAnsi"/>
          <w:sz w:val="20"/>
          <w:szCs w:val="20"/>
        </w:rPr>
        <w:t xml:space="preserve">benefit or knowingly presents false information in an application for insurance is guilty of a crime and may be </w:t>
      </w:r>
      <w:proofErr w:type="gramStart"/>
      <w:r w:rsidRPr="00747A67">
        <w:rPr>
          <w:rFonts w:cstheme="minorHAnsi"/>
          <w:sz w:val="20"/>
          <w:szCs w:val="20"/>
        </w:rPr>
        <w:t xml:space="preserve">subject </w:t>
      </w:r>
      <w:r w:rsidRPr="00747A67">
        <w:rPr>
          <w:rFonts w:cstheme="minorHAnsi"/>
          <w:spacing w:val="-47"/>
          <w:sz w:val="20"/>
          <w:szCs w:val="20"/>
        </w:rPr>
        <w:t xml:space="preserve"> </w:t>
      </w:r>
      <w:r w:rsidRPr="00747A67">
        <w:rPr>
          <w:rFonts w:cstheme="minorHAnsi"/>
          <w:sz w:val="20"/>
          <w:szCs w:val="20"/>
        </w:rPr>
        <w:t>to</w:t>
      </w:r>
      <w:proofErr w:type="gramEnd"/>
      <w:r w:rsidRPr="00747A67">
        <w:rPr>
          <w:rFonts w:cstheme="minorHAnsi"/>
          <w:sz w:val="20"/>
          <w:szCs w:val="20"/>
        </w:rPr>
        <w:t xml:space="preserve"> fines</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confinement in</w:t>
      </w:r>
      <w:r w:rsidRPr="00747A67">
        <w:rPr>
          <w:rFonts w:cstheme="minorHAnsi"/>
          <w:spacing w:val="1"/>
          <w:sz w:val="20"/>
          <w:szCs w:val="20"/>
        </w:rPr>
        <w:t xml:space="preserve"> </w:t>
      </w:r>
      <w:r w:rsidRPr="00747A67">
        <w:rPr>
          <w:rFonts w:cstheme="minorHAnsi"/>
          <w:sz w:val="20"/>
          <w:szCs w:val="20"/>
        </w:rPr>
        <w:t>prison.</w:t>
      </w:r>
    </w:p>
    <w:p w14:paraId="2FB4DF40"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Maine</w:t>
      </w:r>
      <w:r w:rsidRPr="00747A67">
        <w:rPr>
          <w:rFonts w:cstheme="minorHAnsi"/>
          <w:b/>
          <w:spacing w:val="-5"/>
          <w:sz w:val="20"/>
          <w:szCs w:val="20"/>
        </w:rPr>
        <w:t xml:space="preserve"> </w:t>
      </w:r>
      <w:r w:rsidRPr="00747A67">
        <w:rPr>
          <w:rFonts w:cstheme="minorHAnsi"/>
          <w:b/>
          <w:sz w:val="20"/>
          <w:szCs w:val="20"/>
        </w:rPr>
        <w:t>Applicants:</w:t>
      </w:r>
      <w:r w:rsidRPr="00747A67">
        <w:rPr>
          <w:rFonts w:cstheme="minorHAnsi"/>
          <w:b/>
          <w:spacing w:val="-5"/>
          <w:sz w:val="20"/>
          <w:szCs w:val="20"/>
        </w:rPr>
        <w:t xml:space="preserve"> </w:t>
      </w:r>
      <w:r w:rsidRPr="00747A67">
        <w:rPr>
          <w:rFonts w:cstheme="minorHAnsi"/>
          <w:sz w:val="20"/>
          <w:szCs w:val="20"/>
        </w:rPr>
        <w:t>It</w:t>
      </w:r>
      <w:r w:rsidRPr="00747A67">
        <w:rPr>
          <w:rFonts w:cstheme="minorHAnsi"/>
          <w:spacing w:val="-2"/>
          <w:sz w:val="20"/>
          <w:szCs w:val="20"/>
        </w:rPr>
        <w:t xml:space="preserve"> </w:t>
      </w:r>
      <w:r w:rsidRPr="00747A67">
        <w:rPr>
          <w:rFonts w:cstheme="minorHAnsi"/>
          <w:sz w:val="20"/>
          <w:szCs w:val="20"/>
        </w:rPr>
        <w:t>is</w:t>
      </w:r>
      <w:r w:rsidRPr="00747A67">
        <w:rPr>
          <w:rFonts w:cstheme="minorHAnsi"/>
          <w:spacing w:val="-2"/>
          <w:sz w:val="20"/>
          <w:szCs w:val="20"/>
        </w:rPr>
        <w:t xml:space="preserve"> </w:t>
      </w:r>
      <w:r w:rsidRPr="00747A67">
        <w:rPr>
          <w:rFonts w:cstheme="minorHAnsi"/>
          <w:sz w:val="20"/>
          <w:szCs w:val="20"/>
        </w:rPr>
        <w:t>a</w:t>
      </w:r>
      <w:r w:rsidRPr="00747A67">
        <w:rPr>
          <w:rFonts w:cstheme="minorHAnsi"/>
          <w:spacing w:val="-5"/>
          <w:sz w:val="20"/>
          <w:szCs w:val="20"/>
        </w:rPr>
        <w:t xml:space="preserve"> </w:t>
      </w:r>
      <w:r w:rsidRPr="00747A67">
        <w:rPr>
          <w:rFonts w:cstheme="minorHAnsi"/>
          <w:sz w:val="20"/>
          <w:szCs w:val="20"/>
        </w:rPr>
        <w:t>crime</w:t>
      </w:r>
      <w:r w:rsidRPr="00747A67">
        <w:rPr>
          <w:rFonts w:cstheme="minorHAnsi"/>
          <w:spacing w:val="-1"/>
          <w:sz w:val="20"/>
          <w:szCs w:val="20"/>
        </w:rPr>
        <w:t xml:space="preserve"> </w:t>
      </w:r>
      <w:r w:rsidRPr="00747A67">
        <w:rPr>
          <w:rFonts w:cstheme="minorHAnsi"/>
          <w:sz w:val="20"/>
          <w:szCs w:val="20"/>
        </w:rPr>
        <w:t>to</w:t>
      </w:r>
      <w:r w:rsidRPr="00747A67">
        <w:rPr>
          <w:rFonts w:cstheme="minorHAnsi"/>
          <w:spacing w:val="-5"/>
          <w:sz w:val="20"/>
          <w:szCs w:val="20"/>
        </w:rPr>
        <w:t xml:space="preserve"> </w:t>
      </w:r>
      <w:r w:rsidRPr="00747A67">
        <w:rPr>
          <w:rFonts w:cstheme="minorHAnsi"/>
          <w:sz w:val="20"/>
          <w:szCs w:val="20"/>
        </w:rPr>
        <w:t>knowingly</w:t>
      </w:r>
      <w:r w:rsidRPr="00747A67">
        <w:rPr>
          <w:rFonts w:cstheme="minorHAnsi"/>
          <w:spacing w:val="-1"/>
          <w:sz w:val="20"/>
          <w:szCs w:val="20"/>
        </w:rPr>
        <w:t xml:space="preserve"> </w:t>
      </w:r>
      <w:r w:rsidRPr="00747A67">
        <w:rPr>
          <w:rFonts w:cstheme="minorHAnsi"/>
          <w:sz w:val="20"/>
          <w:szCs w:val="20"/>
        </w:rPr>
        <w:t>provide</w:t>
      </w:r>
      <w:r w:rsidRPr="00747A67">
        <w:rPr>
          <w:rFonts w:cstheme="minorHAnsi"/>
          <w:spacing w:val="-2"/>
          <w:sz w:val="20"/>
          <w:szCs w:val="20"/>
        </w:rPr>
        <w:t xml:space="preserve"> </w:t>
      </w:r>
      <w:r w:rsidRPr="00747A67">
        <w:rPr>
          <w:rFonts w:cstheme="minorHAnsi"/>
          <w:sz w:val="20"/>
          <w:szCs w:val="20"/>
        </w:rPr>
        <w:t>false,</w:t>
      </w:r>
      <w:r w:rsidRPr="00747A67">
        <w:rPr>
          <w:rFonts w:cstheme="minorHAnsi"/>
          <w:spacing w:val="-3"/>
          <w:sz w:val="20"/>
          <w:szCs w:val="20"/>
        </w:rPr>
        <w:t xml:space="preserve"> </w:t>
      </w:r>
      <w:r w:rsidRPr="00747A67">
        <w:rPr>
          <w:rFonts w:cstheme="minorHAnsi"/>
          <w:sz w:val="20"/>
          <w:szCs w:val="20"/>
        </w:rPr>
        <w:t>incomplete</w:t>
      </w:r>
      <w:r w:rsidRPr="00747A67">
        <w:rPr>
          <w:rFonts w:cstheme="minorHAnsi"/>
          <w:spacing w:val="-2"/>
          <w:sz w:val="20"/>
          <w:szCs w:val="20"/>
        </w:rPr>
        <w:t xml:space="preserve"> </w:t>
      </w:r>
      <w:r w:rsidRPr="00747A67">
        <w:rPr>
          <w:rFonts w:cstheme="minorHAnsi"/>
          <w:sz w:val="20"/>
          <w:szCs w:val="20"/>
        </w:rPr>
        <w:t>or</w:t>
      </w:r>
      <w:r w:rsidRPr="00747A67">
        <w:rPr>
          <w:rFonts w:cstheme="minorHAnsi"/>
          <w:spacing w:val="-4"/>
          <w:sz w:val="20"/>
          <w:szCs w:val="20"/>
        </w:rPr>
        <w:t xml:space="preserve"> </w:t>
      </w:r>
      <w:r w:rsidRPr="00747A67">
        <w:rPr>
          <w:rFonts w:cstheme="minorHAnsi"/>
          <w:sz w:val="20"/>
          <w:szCs w:val="20"/>
        </w:rPr>
        <w:t>misleading</w:t>
      </w:r>
      <w:r w:rsidRPr="00747A67">
        <w:rPr>
          <w:rFonts w:cstheme="minorHAnsi"/>
          <w:spacing w:val="-2"/>
          <w:sz w:val="20"/>
          <w:szCs w:val="20"/>
        </w:rPr>
        <w:t xml:space="preserve"> </w:t>
      </w:r>
      <w:r w:rsidRPr="00747A67">
        <w:rPr>
          <w:rFonts w:cstheme="minorHAnsi"/>
          <w:sz w:val="20"/>
          <w:szCs w:val="20"/>
        </w:rPr>
        <w:t>information</w:t>
      </w:r>
      <w:r w:rsidRPr="00747A67">
        <w:rPr>
          <w:rFonts w:cstheme="minorHAnsi"/>
          <w:spacing w:val="-4"/>
          <w:sz w:val="20"/>
          <w:szCs w:val="20"/>
        </w:rPr>
        <w:t xml:space="preserve"> </w:t>
      </w:r>
      <w:r w:rsidRPr="00747A67">
        <w:rPr>
          <w:rFonts w:cstheme="minorHAnsi"/>
          <w:sz w:val="20"/>
          <w:szCs w:val="20"/>
        </w:rPr>
        <w:t>to</w:t>
      </w:r>
      <w:r w:rsidRPr="00747A67">
        <w:rPr>
          <w:rFonts w:cstheme="minorHAnsi"/>
          <w:spacing w:val="-2"/>
          <w:sz w:val="20"/>
          <w:szCs w:val="20"/>
        </w:rPr>
        <w:t xml:space="preserve"> </w:t>
      </w:r>
      <w:r w:rsidRPr="00747A67">
        <w:rPr>
          <w:rFonts w:cstheme="minorHAnsi"/>
          <w:sz w:val="20"/>
          <w:szCs w:val="20"/>
        </w:rPr>
        <w:t>an</w:t>
      </w:r>
      <w:r w:rsidRPr="00747A67">
        <w:rPr>
          <w:rFonts w:cstheme="minorHAnsi"/>
          <w:spacing w:val="-2"/>
          <w:sz w:val="20"/>
          <w:szCs w:val="20"/>
        </w:rPr>
        <w:t xml:space="preserve"> </w:t>
      </w:r>
      <w:r w:rsidRPr="00747A67">
        <w:rPr>
          <w:rFonts w:cstheme="minorHAnsi"/>
          <w:sz w:val="20"/>
          <w:szCs w:val="20"/>
        </w:rPr>
        <w:t>insurance</w:t>
      </w:r>
      <w:r w:rsidRPr="00747A67">
        <w:rPr>
          <w:rFonts w:cstheme="minorHAnsi"/>
          <w:spacing w:val="-47"/>
          <w:sz w:val="20"/>
          <w:szCs w:val="20"/>
        </w:rPr>
        <w:t xml:space="preserve"> </w:t>
      </w:r>
      <w:r w:rsidRPr="00747A67">
        <w:rPr>
          <w:rFonts w:cstheme="minorHAnsi"/>
          <w:sz w:val="20"/>
          <w:szCs w:val="20"/>
        </w:rPr>
        <w:t>company for the purpose of defrauding the company. Penalties may include imprisonment, fines or a denial of</w:t>
      </w:r>
      <w:r w:rsidRPr="00747A67">
        <w:rPr>
          <w:rFonts w:cstheme="minorHAnsi"/>
          <w:spacing w:val="1"/>
          <w:sz w:val="20"/>
          <w:szCs w:val="20"/>
        </w:rPr>
        <w:t xml:space="preserve"> </w:t>
      </w:r>
      <w:r w:rsidRPr="00747A67">
        <w:rPr>
          <w:rFonts w:cstheme="minorHAnsi"/>
          <w:sz w:val="20"/>
          <w:szCs w:val="20"/>
        </w:rPr>
        <w:t>insurance benefits.</w:t>
      </w:r>
    </w:p>
    <w:p w14:paraId="48E55478"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Maryland Applicants: </w:t>
      </w:r>
      <w:r w:rsidRPr="00747A67">
        <w:rPr>
          <w:rFonts w:cstheme="minorHAnsi"/>
          <w:sz w:val="20"/>
          <w:szCs w:val="20"/>
        </w:rPr>
        <w:t xml:space="preserve">Any person who knowingly or willfully presents a false or fraudulent claim for payment of </w:t>
      </w:r>
      <w:proofErr w:type="gramStart"/>
      <w:r w:rsidRPr="00747A67">
        <w:rPr>
          <w:rFonts w:cstheme="minorHAnsi"/>
          <w:sz w:val="20"/>
          <w:szCs w:val="20"/>
        </w:rPr>
        <w:t xml:space="preserve">a </w:t>
      </w:r>
      <w:r w:rsidRPr="00747A67">
        <w:rPr>
          <w:rFonts w:cstheme="minorHAnsi"/>
          <w:spacing w:val="-47"/>
          <w:sz w:val="20"/>
          <w:szCs w:val="20"/>
        </w:rPr>
        <w:t xml:space="preserve"> </w:t>
      </w:r>
      <w:r w:rsidRPr="00747A67">
        <w:rPr>
          <w:rFonts w:cstheme="minorHAnsi"/>
          <w:sz w:val="20"/>
          <w:szCs w:val="20"/>
        </w:rPr>
        <w:t>loss</w:t>
      </w:r>
      <w:proofErr w:type="gramEnd"/>
      <w:r w:rsidRPr="00747A67">
        <w:rPr>
          <w:rFonts w:cstheme="minorHAnsi"/>
          <w:sz w:val="20"/>
          <w:szCs w:val="20"/>
        </w:rPr>
        <w:t xml:space="preserve"> or benefit or who knowingly or willfully presents false information in an application for insurance is guilty of a</w:t>
      </w:r>
      <w:r w:rsidRPr="00747A67">
        <w:rPr>
          <w:rFonts w:cstheme="minorHAnsi"/>
          <w:spacing w:val="1"/>
          <w:sz w:val="20"/>
          <w:szCs w:val="20"/>
        </w:rPr>
        <w:t xml:space="preserve"> </w:t>
      </w:r>
      <w:r w:rsidRPr="00747A67">
        <w:rPr>
          <w:rFonts w:cstheme="minorHAnsi"/>
          <w:sz w:val="20"/>
          <w:szCs w:val="20"/>
        </w:rPr>
        <w:t>crime and</w:t>
      </w:r>
      <w:r w:rsidRPr="00747A67">
        <w:rPr>
          <w:rFonts w:cstheme="minorHAnsi"/>
          <w:spacing w:val="1"/>
          <w:sz w:val="20"/>
          <w:szCs w:val="20"/>
        </w:rPr>
        <w:t xml:space="preserve"> </w:t>
      </w:r>
      <w:r w:rsidRPr="00747A67">
        <w:rPr>
          <w:rFonts w:cstheme="minorHAnsi"/>
          <w:sz w:val="20"/>
          <w:szCs w:val="20"/>
        </w:rPr>
        <w:t>may</w:t>
      </w:r>
      <w:r w:rsidRPr="00747A67">
        <w:rPr>
          <w:rFonts w:cstheme="minorHAnsi"/>
          <w:spacing w:val="-1"/>
          <w:sz w:val="20"/>
          <w:szCs w:val="20"/>
        </w:rPr>
        <w:t xml:space="preserve"> </w:t>
      </w:r>
      <w:r w:rsidRPr="00747A67">
        <w:rPr>
          <w:rFonts w:cstheme="minorHAnsi"/>
          <w:sz w:val="20"/>
          <w:szCs w:val="20"/>
        </w:rPr>
        <w:t>be</w:t>
      </w:r>
      <w:r w:rsidRPr="00747A67">
        <w:rPr>
          <w:rFonts w:cstheme="minorHAnsi"/>
          <w:spacing w:val="-2"/>
          <w:sz w:val="20"/>
          <w:szCs w:val="20"/>
        </w:rPr>
        <w:t xml:space="preserve"> </w:t>
      </w:r>
      <w:r w:rsidRPr="00747A67">
        <w:rPr>
          <w:rFonts w:cstheme="minorHAnsi"/>
          <w:sz w:val="20"/>
          <w:szCs w:val="20"/>
        </w:rPr>
        <w:t>subject</w:t>
      </w:r>
      <w:r w:rsidRPr="00747A67">
        <w:rPr>
          <w:rFonts w:cstheme="minorHAnsi"/>
          <w:spacing w:val="-2"/>
          <w:sz w:val="20"/>
          <w:szCs w:val="20"/>
        </w:rPr>
        <w:t xml:space="preserve"> </w:t>
      </w:r>
      <w:r w:rsidRPr="00747A67">
        <w:rPr>
          <w:rFonts w:cstheme="minorHAnsi"/>
          <w:sz w:val="20"/>
          <w:szCs w:val="20"/>
        </w:rPr>
        <w:t>to fines</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confinement in</w:t>
      </w:r>
      <w:r w:rsidRPr="00747A67">
        <w:rPr>
          <w:rFonts w:cstheme="minorHAnsi"/>
          <w:spacing w:val="-2"/>
          <w:sz w:val="20"/>
          <w:szCs w:val="20"/>
        </w:rPr>
        <w:t xml:space="preserve"> </w:t>
      </w:r>
      <w:r w:rsidRPr="00747A67">
        <w:rPr>
          <w:rFonts w:cstheme="minorHAnsi"/>
          <w:sz w:val="20"/>
          <w:szCs w:val="20"/>
        </w:rPr>
        <w:t>prison.</w:t>
      </w:r>
    </w:p>
    <w:p w14:paraId="20E65E9B" w14:textId="77777777" w:rsidR="00747A67" w:rsidRPr="00747A67" w:rsidRDefault="00747A67" w:rsidP="00747A67">
      <w:pPr>
        <w:pStyle w:val="BodyText"/>
        <w:spacing w:before="120" w:line="261" w:lineRule="auto"/>
        <w:ind w:right="247"/>
        <w:jc w:val="both"/>
        <w:rPr>
          <w:rFonts w:cstheme="minorHAnsi"/>
          <w:sz w:val="20"/>
          <w:szCs w:val="20"/>
        </w:rPr>
      </w:pPr>
      <w:r w:rsidRPr="00747A67">
        <w:rPr>
          <w:rFonts w:cstheme="minorHAnsi"/>
          <w:b/>
          <w:sz w:val="20"/>
          <w:szCs w:val="20"/>
        </w:rPr>
        <w:t xml:space="preserve">New Jersey Applicants: </w:t>
      </w:r>
      <w:r w:rsidRPr="00747A67">
        <w:rPr>
          <w:rFonts w:cstheme="minorHAnsi"/>
          <w:sz w:val="20"/>
          <w:szCs w:val="20"/>
        </w:rPr>
        <w:t xml:space="preserve">Any person who includes any false or misleading information on an application for </w:t>
      </w:r>
      <w:proofErr w:type="gramStart"/>
      <w:r w:rsidRPr="00747A67">
        <w:rPr>
          <w:rFonts w:cstheme="minorHAnsi"/>
          <w:sz w:val="20"/>
          <w:szCs w:val="20"/>
        </w:rPr>
        <w:t xml:space="preserve">an </w:t>
      </w:r>
      <w:r w:rsidRPr="00747A67">
        <w:rPr>
          <w:rFonts w:cstheme="minorHAnsi"/>
          <w:spacing w:val="-47"/>
          <w:sz w:val="20"/>
          <w:szCs w:val="20"/>
        </w:rPr>
        <w:t xml:space="preserve"> </w:t>
      </w:r>
      <w:r w:rsidRPr="00747A67">
        <w:rPr>
          <w:rFonts w:cstheme="minorHAnsi"/>
          <w:sz w:val="20"/>
          <w:szCs w:val="20"/>
        </w:rPr>
        <w:t>insurance</w:t>
      </w:r>
      <w:proofErr w:type="gramEnd"/>
      <w:r w:rsidRPr="00747A67">
        <w:rPr>
          <w:rFonts w:cstheme="minorHAnsi"/>
          <w:sz w:val="20"/>
          <w:szCs w:val="20"/>
        </w:rPr>
        <w:t xml:space="preserve"> policy</w:t>
      </w:r>
      <w:r w:rsidRPr="00747A67">
        <w:rPr>
          <w:rFonts w:cstheme="minorHAnsi"/>
          <w:spacing w:val="-1"/>
          <w:sz w:val="20"/>
          <w:szCs w:val="20"/>
        </w:rPr>
        <w:t xml:space="preserve"> </w:t>
      </w:r>
      <w:r w:rsidRPr="00747A67">
        <w:rPr>
          <w:rFonts w:cstheme="minorHAnsi"/>
          <w:sz w:val="20"/>
          <w:szCs w:val="20"/>
        </w:rPr>
        <w:t>is</w:t>
      </w:r>
      <w:r w:rsidRPr="00747A67">
        <w:rPr>
          <w:rFonts w:cstheme="minorHAnsi"/>
          <w:spacing w:val="-1"/>
          <w:sz w:val="20"/>
          <w:szCs w:val="20"/>
        </w:rPr>
        <w:t xml:space="preserve"> </w:t>
      </w:r>
      <w:r w:rsidRPr="00747A67">
        <w:rPr>
          <w:rFonts w:cstheme="minorHAnsi"/>
          <w:sz w:val="20"/>
          <w:szCs w:val="20"/>
        </w:rPr>
        <w:t>subject to</w:t>
      </w:r>
      <w:r w:rsidRPr="00747A67">
        <w:rPr>
          <w:rFonts w:cstheme="minorHAnsi"/>
          <w:spacing w:val="-2"/>
          <w:sz w:val="20"/>
          <w:szCs w:val="20"/>
        </w:rPr>
        <w:t xml:space="preserve"> </w:t>
      </w:r>
      <w:r w:rsidRPr="00747A67">
        <w:rPr>
          <w:rFonts w:cstheme="minorHAnsi"/>
          <w:sz w:val="20"/>
          <w:szCs w:val="20"/>
        </w:rPr>
        <w:t>criminal</w:t>
      </w:r>
      <w:r w:rsidRPr="00747A67">
        <w:rPr>
          <w:rFonts w:cstheme="minorHAnsi"/>
          <w:spacing w:val="-2"/>
          <w:sz w:val="20"/>
          <w:szCs w:val="20"/>
        </w:rPr>
        <w:t xml:space="preserve"> </w:t>
      </w:r>
      <w:r w:rsidRPr="00747A67">
        <w:rPr>
          <w:rFonts w:cstheme="minorHAnsi"/>
          <w:sz w:val="20"/>
          <w:szCs w:val="20"/>
        </w:rPr>
        <w:t>and</w:t>
      </w:r>
      <w:r w:rsidRPr="00747A67">
        <w:rPr>
          <w:rFonts w:cstheme="minorHAnsi"/>
          <w:spacing w:val="-3"/>
          <w:sz w:val="20"/>
          <w:szCs w:val="20"/>
        </w:rPr>
        <w:t xml:space="preserve"> </w:t>
      </w:r>
      <w:r w:rsidRPr="00747A67">
        <w:rPr>
          <w:rFonts w:cstheme="minorHAnsi"/>
          <w:sz w:val="20"/>
          <w:szCs w:val="20"/>
        </w:rPr>
        <w:t>civil</w:t>
      </w:r>
      <w:r w:rsidRPr="00747A67">
        <w:rPr>
          <w:rFonts w:cstheme="minorHAnsi"/>
          <w:spacing w:val="-2"/>
          <w:sz w:val="20"/>
          <w:szCs w:val="20"/>
        </w:rPr>
        <w:t xml:space="preserve"> </w:t>
      </w:r>
      <w:r w:rsidRPr="00747A67">
        <w:rPr>
          <w:rFonts w:cstheme="minorHAnsi"/>
          <w:sz w:val="20"/>
          <w:szCs w:val="20"/>
        </w:rPr>
        <w:t>penalties.</w:t>
      </w:r>
    </w:p>
    <w:p w14:paraId="40C82013" w14:textId="77777777" w:rsidR="00747A67" w:rsidRPr="00747A67" w:rsidRDefault="00747A67" w:rsidP="00747A67">
      <w:pPr>
        <w:pStyle w:val="BodyText"/>
        <w:spacing w:before="120"/>
        <w:ind w:right="247"/>
        <w:jc w:val="both"/>
        <w:rPr>
          <w:rFonts w:cstheme="minorHAnsi"/>
          <w:sz w:val="20"/>
          <w:szCs w:val="20"/>
        </w:rPr>
      </w:pPr>
      <w:r w:rsidRPr="00747A67">
        <w:rPr>
          <w:rFonts w:cstheme="minorHAnsi"/>
          <w:b/>
          <w:sz w:val="20"/>
          <w:szCs w:val="20"/>
        </w:rPr>
        <w:lastRenderedPageBreak/>
        <w:t xml:space="preserve">New Mexico Applicants: </w:t>
      </w:r>
      <w:r w:rsidRPr="00747A67">
        <w:rPr>
          <w:rFonts w:cstheme="minorHAnsi"/>
          <w:sz w:val="20"/>
          <w:szCs w:val="20"/>
        </w:rPr>
        <w:t>Any person who knowingly presents a false or fraudulent claim for payment of a loss or</w:t>
      </w:r>
      <w:r w:rsidRPr="00747A67">
        <w:rPr>
          <w:rFonts w:cstheme="minorHAnsi"/>
          <w:spacing w:val="1"/>
          <w:sz w:val="20"/>
          <w:szCs w:val="20"/>
        </w:rPr>
        <w:t xml:space="preserve"> </w:t>
      </w:r>
      <w:r w:rsidRPr="00747A67">
        <w:rPr>
          <w:rFonts w:cstheme="minorHAnsi"/>
          <w:sz w:val="20"/>
          <w:szCs w:val="20"/>
        </w:rPr>
        <w:t>benefit or knowingly presents false information in an application for insurance is guilty of a crime and may be subject</w:t>
      </w:r>
      <w:r w:rsidRPr="00747A67">
        <w:rPr>
          <w:rFonts w:cstheme="minorHAnsi"/>
          <w:spacing w:val="-47"/>
          <w:sz w:val="20"/>
          <w:szCs w:val="20"/>
        </w:rPr>
        <w:t xml:space="preserve">           </w:t>
      </w:r>
      <w:r w:rsidRPr="00747A67">
        <w:rPr>
          <w:rFonts w:cstheme="minorHAnsi"/>
          <w:sz w:val="20"/>
          <w:szCs w:val="20"/>
        </w:rPr>
        <w:t>to civil</w:t>
      </w:r>
      <w:r w:rsidRPr="00747A67">
        <w:rPr>
          <w:rFonts w:cstheme="minorHAnsi"/>
          <w:spacing w:val="1"/>
          <w:sz w:val="20"/>
          <w:szCs w:val="20"/>
        </w:rPr>
        <w:t xml:space="preserve"> </w:t>
      </w:r>
      <w:r w:rsidRPr="00747A67">
        <w:rPr>
          <w:rFonts w:cstheme="minorHAnsi"/>
          <w:sz w:val="20"/>
          <w:szCs w:val="20"/>
        </w:rPr>
        <w:t>fines</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criminal</w:t>
      </w:r>
      <w:r w:rsidRPr="00747A67">
        <w:rPr>
          <w:rFonts w:cstheme="minorHAnsi"/>
          <w:spacing w:val="-2"/>
          <w:sz w:val="20"/>
          <w:szCs w:val="20"/>
        </w:rPr>
        <w:t xml:space="preserve"> </w:t>
      </w:r>
      <w:r w:rsidRPr="00747A67">
        <w:rPr>
          <w:rFonts w:cstheme="minorHAnsi"/>
          <w:sz w:val="20"/>
          <w:szCs w:val="20"/>
        </w:rPr>
        <w:t>penalties.</w:t>
      </w:r>
    </w:p>
    <w:p w14:paraId="5883427B" w14:textId="77777777" w:rsidR="00747A67" w:rsidRPr="00747A67" w:rsidRDefault="00747A67" w:rsidP="00747A67">
      <w:pPr>
        <w:pStyle w:val="BodyText"/>
        <w:spacing w:before="120" w:line="261" w:lineRule="auto"/>
        <w:ind w:right="247"/>
        <w:jc w:val="both"/>
        <w:rPr>
          <w:rFonts w:cstheme="minorHAnsi"/>
          <w:b/>
          <w:sz w:val="20"/>
          <w:szCs w:val="20"/>
        </w:rPr>
      </w:pPr>
      <w:r w:rsidRPr="00747A67">
        <w:rPr>
          <w:rFonts w:cstheme="minorHAnsi"/>
          <w:b/>
          <w:sz w:val="20"/>
          <w:szCs w:val="20"/>
        </w:rPr>
        <w:t xml:space="preserve">New York Applicants: </w:t>
      </w:r>
      <w:r w:rsidRPr="00747A67">
        <w:rPr>
          <w:sz w:val="20"/>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3E9A50C2" w14:textId="08119A94" w:rsidR="00747A67" w:rsidRPr="00747A67" w:rsidRDefault="00747A67" w:rsidP="00747A67">
      <w:pPr>
        <w:pStyle w:val="BodyText"/>
        <w:spacing w:before="120" w:line="261" w:lineRule="auto"/>
        <w:ind w:right="247"/>
        <w:jc w:val="both"/>
        <w:rPr>
          <w:rFonts w:cstheme="minorHAnsi"/>
          <w:sz w:val="20"/>
          <w:szCs w:val="20"/>
        </w:rPr>
      </w:pPr>
      <w:r w:rsidRPr="00747A67">
        <w:rPr>
          <w:rFonts w:cstheme="minorHAnsi"/>
          <w:b/>
          <w:sz w:val="20"/>
          <w:szCs w:val="20"/>
        </w:rPr>
        <w:t xml:space="preserve">Ohio Applicants: </w:t>
      </w:r>
      <w:r w:rsidRPr="00747A67">
        <w:rPr>
          <w:rFonts w:cstheme="minorHAnsi"/>
          <w:sz w:val="20"/>
          <w:szCs w:val="20"/>
        </w:rPr>
        <w:t xml:space="preserve">Any person who, with intent to defraud or knowing that he is facilitating a fraud against an </w:t>
      </w:r>
      <w:proofErr w:type="gramStart"/>
      <w:r w:rsidRPr="00747A67">
        <w:rPr>
          <w:rFonts w:cstheme="minorHAnsi"/>
          <w:sz w:val="20"/>
          <w:szCs w:val="20"/>
        </w:rPr>
        <w:t>insurer,</w:t>
      </w:r>
      <w:r w:rsidRPr="00747A67">
        <w:rPr>
          <w:rFonts w:cstheme="minorHAnsi"/>
          <w:spacing w:val="-47"/>
          <w:sz w:val="20"/>
          <w:szCs w:val="20"/>
        </w:rPr>
        <w:t xml:space="preserve">   </w:t>
      </w:r>
      <w:proofErr w:type="gramEnd"/>
      <w:r w:rsidRPr="00747A67">
        <w:rPr>
          <w:rFonts w:cstheme="minorHAnsi"/>
          <w:spacing w:val="-47"/>
          <w:sz w:val="20"/>
          <w:szCs w:val="20"/>
        </w:rPr>
        <w:t xml:space="preserve">      </w:t>
      </w:r>
      <w:proofErr w:type="gramStart"/>
      <w:r w:rsidRPr="00747A67">
        <w:rPr>
          <w:rFonts w:cstheme="minorHAnsi"/>
          <w:sz w:val="20"/>
          <w:szCs w:val="20"/>
        </w:rPr>
        <w:t>submits</w:t>
      </w:r>
      <w:r w:rsidRPr="00747A67">
        <w:rPr>
          <w:rFonts w:cstheme="minorHAnsi"/>
          <w:spacing w:val="-1"/>
          <w:sz w:val="20"/>
          <w:szCs w:val="20"/>
        </w:rPr>
        <w:t xml:space="preserve"> </w:t>
      </w:r>
      <w:r w:rsidRPr="00747A67">
        <w:rPr>
          <w:rFonts w:cstheme="minorHAnsi"/>
          <w:sz w:val="20"/>
          <w:szCs w:val="20"/>
        </w:rPr>
        <w:t>an</w:t>
      </w:r>
      <w:r w:rsidRPr="00747A67">
        <w:rPr>
          <w:rFonts w:cstheme="minorHAnsi"/>
          <w:spacing w:val="-2"/>
          <w:sz w:val="20"/>
          <w:szCs w:val="20"/>
        </w:rPr>
        <w:t xml:space="preserve"> </w:t>
      </w:r>
      <w:r w:rsidRPr="00747A67">
        <w:rPr>
          <w:rFonts w:cstheme="minorHAnsi"/>
          <w:sz w:val="20"/>
          <w:szCs w:val="20"/>
        </w:rPr>
        <w:t>application</w:t>
      </w:r>
      <w:proofErr w:type="gramEnd"/>
      <w:r w:rsidRPr="00747A67">
        <w:rPr>
          <w:rFonts w:cstheme="minorHAnsi"/>
          <w:spacing w:val="-1"/>
          <w:sz w:val="20"/>
          <w:szCs w:val="20"/>
        </w:rPr>
        <w:t xml:space="preserve"> </w:t>
      </w:r>
      <w:r w:rsidRPr="00747A67">
        <w:rPr>
          <w:rFonts w:cstheme="minorHAnsi"/>
          <w:sz w:val="20"/>
          <w:szCs w:val="20"/>
        </w:rPr>
        <w:t>or</w:t>
      </w:r>
      <w:r w:rsidRPr="00747A67">
        <w:rPr>
          <w:rFonts w:cstheme="minorHAnsi"/>
          <w:spacing w:val="-2"/>
          <w:sz w:val="20"/>
          <w:szCs w:val="20"/>
        </w:rPr>
        <w:t xml:space="preserve"> </w:t>
      </w:r>
      <w:r w:rsidRPr="00747A67">
        <w:rPr>
          <w:rFonts w:cstheme="minorHAnsi"/>
          <w:sz w:val="20"/>
          <w:szCs w:val="20"/>
        </w:rPr>
        <w:t>files</w:t>
      </w:r>
      <w:r w:rsidRPr="00747A67">
        <w:rPr>
          <w:rFonts w:cstheme="minorHAnsi"/>
          <w:spacing w:val="-2"/>
          <w:sz w:val="20"/>
          <w:szCs w:val="20"/>
        </w:rPr>
        <w:t xml:space="preserve"> </w:t>
      </w:r>
      <w:r w:rsidRPr="00747A67">
        <w:rPr>
          <w:rFonts w:cstheme="minorHAnsi"/>
          <w:sz w:val="20"/>
          <w:szCs w:val="20"/>
        </w:rPr>
        <w:t>a claim</w:t>
      </w:r>
      <w:r w:rsidRPr="00747A67">
        <w:rPr>
          <w:rFonts w:cstheme="minorHAnsi"/>
          <w:spacing w:val="-2"/>
          <w:sz w:val="20"/>
          <w:szCs w:val="20"/>
        </w:rPr>
        <w:t xml:space="preserve"> </w:t>
      </w:r>
      <w:r w:rsidRPr="00747A67">
        <w:rPr>
          <w:rFonts w:cstheme="minorHAnsi"/>
          <w:sz w:val="20"/>
          <w:szCs w:val="20"/>
        </w:rPr>
        <w:t>containing</w:t>
      </w:r>
      <w:r w:rsidRPr="00747A67">
        <w:rPr>
          <w:rFonts w:cstheme="minorHAnsi"/>
          <w:spacing w:val="-1"/>
          <w:sz w:val="20"/>
          <w:szCs w:val="20"/>
        </w:rPr>
        <w:t xml:space="preserve"> </w:t>
      </w:r>
      <w:r w:rsidRPr="00747A67">
        <w:rPr>
          <w:rFonts w:cstheme="minorHAnsi"/>
          <w:sz w:val="20"/>
          <w:szCs w:val="20"/>
        </w:rPr>
        <w:t>a false or</w:t>
      </w:r>
      <w:r w:rsidRPr="00747A67">
        <w:rPr>
          <w:rFonts w:cstheme="minorHAnsi"/>
          <w:spacing w:val="-3"/>
          <w:sz w:val="20"/>
          <w:szCs w:val="20"/>
        </w:rPr>
        <w:t xml:space="preserve"> </w:t>
      </w:r>
      <w:r w:rsidRPr="00747A67">
        <w:rPr>
          <w:rFonts w:cstheme="minorHAnsi"/>
          <w:sz w:val="20"/>
          <w:szCs w:val="20"/>
        </w:rPr>
        <w:t>deceptive statement</w:t>
      </w:r>
      <w:r w:rsidRPr="00747A67">
        <w:rPr>
          <w:rFonts w:cstheme="minorHAnsi"/>
          <w:spacing w:val="-3"/>
          <w:sz w:val="20"/>
          <w:szCs w:val="20"/>
        </w:rPr>
        <w:t xml:space="preserve"> </w:t>
      </w:r>
      <w:r w:rsidRPr="00747A67">
        <w:rPr>
          <w:rFonts w:cstheme="minorHAnsi"/>
          <w:sz w:val="20"/>
          <w:szCs w:val="20"/>
        </w:rPr>
        <w:t>is</w:t>
      </w:r>
      <w:r w:rsidRPr="00747A67">
        <w:rPr>
          <w:rFonts w:cstheme="minorHAnsi"/>
          <w:spacing w:val="-2"/>
          <w:sz w:val="20"/>
          <w:szCs w:val="20"/>
        </w:rPr>
        <w:t xml:space="preserve"> </w:t>
      </w:r>
      <w:r w:rsidRPr="00747A67">
        <w:rPr>
          <w:rFonts w:cstheme="minorHAnsi"/>
          <w:sz w:val="20"/>
          <w:szCs w:val="20"/>
        </w:rPr>
        <w:t>guilty</w:t>
      </w:r>
      <w:r w:rsidRPr="00747A67">
        <w:rPr>
          <w:rFonts w:cstheme="minorHAnsi"/>
          <w:spacing w:val="-2"/>
          <w:sz w:val="20"/>
          <w:szCs w:val="20"/>
        </w:rPr>
        <w:t xml:space="preserve"> </w:t>
      </w:r>
      <w:r w:rsidRPr="00747A67">
        <w:rPr>
          <w:rFonts w:cstheme="minorHAnsi"/>
          <w:sz w:val="20"/>
          <w:szCs w:val="20"/>
        </w:rPr>
        <w:t>of</w:t>
      </w:r>
      <w:r w:rsidRPr="00747A67">
        <w:rPr>
          <w:rFonts w:cstheme="minorHAnsi"/>
          <w:spacing w:val="-2"/>
          <w:sz w:val="20"/>
          <w:szCs w:val="20"/>
        </w:rPr>
        <w:t xml:space="preserve"> </w:t>
      </w:r>
      <w:r w:rsidRPr="00747A67">
        <w:rPr>
          <w:rFonts w:cstheme="minorHAnsi"/>
          <w:sz w:val="20"/>
          <w:szCs w:val="20"/>
        </w:rPr>
        <w:t>insurance</w:t>
      </w:r>
      <w:r w:rsidRPr="00747A67">
        <w:rPr>
          <w:rFonts w:cstheme="minorHAnsi"/>
          <w:spacing w:val="-3"/>
          <w:sz w:val="20"/>
          <w:szCs w:val="20"/>
        </w:rPr>
        <w:t xml:space="preserve"> </w:t>
      </w:r>
      <w:r w:rsidRPr="00747A67">
        <w:rPr>
          <w:rFonts w:cstheme="minorHAnsi"/>
          <w:sz w:val="20"/>
          <w:szCs w:val="20"/>
        </w:rPr>
        <w:t>fraud.</w:t>
      </w:r>
    </w:p>
    <w:p w14:paraId="411907C8"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Oklahoma Applicants: </w:t>
      </w:r>
      <w:r w:rsidRPr="00747A67">
        <w:rPr>
          <w:rFonts w:cstheme="minorHAnsi"/>
          <w:sz w:val="20"/>
          <w:szCs w:val="20"/>
        </w:rPr>
        <w:t>WARNING: Any person who knowingly, and with intent to injure, defraud or deceive any</w:t>
      </w:r>
      <w:r w:rsidRPr="00747A67">
        <w:rPr>
          <w:rFonts w:cstheme="minorHAnsi"/>
          <w:spacing w:val="-47"/>
          <w:sz w:val="20"/>
          <w:szCs w:val="20"/>
        </w:rPr>
        <w:t xml:space="preserve">           </w:t>
      </w:r>
      <w:r w:rsidRPr="00747A67">
        <w:rPr>
          <w:rFonts w:cstheme="minorHAnsi"/>
          <w:sz w:val="20"/>
          <w:szCs w:val="20"/>
        </w:rPr>
        <w:t>insurer, makes any claim for the proceeds of an insurance policy containing any false, incomplete or misleading</w:t>
      </w:r>
      <w:r w:rsidRPr="00747A67">
        <w:rPr>
          <w:rFonts w:cstheme="minorHAnsi"/>
          <w:spacing w:val="1"/>
          <w:sz w:val="20"/>
          <w:szCs w:val="20"/>
        </w:rPr>
        <w:t xml:space="preserve"> </w:t>
      </w:r>
      <w:r w:rsidRPr="00747A67">
        <w:rPr>
          <w:rFonts w:cstheme="minorHAnsi"/>
          <w:sz w:val="20"/>
          <w:szCs w:val="20"/>
        </w:rPr>
        <w:t>information is</w:t>
      </w:r>
      <w:r w:rsidRPr="00747A67">
        <w:rPr>
          <w:rFonts w:cstheme="minorHAnsi"/>
          <w:spacing w:val="1"/>
          <w:sz w:val="20"/>
          <w:szCs w:val="20"/>
        </w:rPr>
        <w:t xml:space="preserve"> </w:t>
      </w:r>
      <w:r w:rsidRPr="00747A67">
        <w:rPr>
          <w:rFonts w:cstheme="minorHAnsi"/>
          <w:sz w:val="20"/>
          <w:szCs w:val="20"/>
        </w:rPr>
        <w:t>guilty</w:t>
      </w:r>
      <w:r w:rsidRPr="00747A67">
        <w:rPr>
          <w:rFonts w:cstheme="minorHAnsi"/>
          <w:spacing w:val="1"/>
          <w:sz w:val="20"/>
          <w:szCs w:val="20"/>
        </w:rPr>
        <w:t xml:space="preserve"> </w:t>
      </w:r>
      <w:r w:rsidRPr="00747A67">
        <w:rPr>
          <w:rFonts w:cstheme="minorHAnsi"/>
          <w:sz w:val="20"/>
          <w:szCs w:val="20"/>
        </w:rPr>
        <w:t>of a</w:t>
      </w:r>
      <w:r w:rsidRPr="00747A67">
        <w:rPr>
          <w:rFonts w:cstheme="minorHAnsi"/>
          <w:spacing w:val="1"/>
          <w:sz w:val="20"/>
          <w:szCs w:val="20"/>
        </w:rPr>
        <w:t xml:space="preserve"> </w:t>
      </w:r>
      <w:r w:rsidRPr="00747A67">
        <w:rPr>
          <w:rFonts w:cstheme="minorHAnsi"/>
          <w:sz w:val="20"/>
          <w:szCs w:val="20"/>
        </w:rPr>
        <w:t>felony.</w:t>
      </w:r>
    </w:p>
    <w:p w14:paraId="784C4D4F" w14:textId="3C07C1FE"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Oregon Applicants: </w:t>
      </w:r>
      <w:r w:rsidRPr="00747A67">
        <w:rPr>
          <w:rFonts w:cstheme="minorHAnsi"/>
          <w:sz w:val="20"/>
          <w:szCs w:val="20"/>
        </w:rPr>
        <w:t>Any person who knowingly presents a false or fraudulent claim for payment of a loss or benefit</w:t>
      </w:r>
      <w:r w:rsidRPr="00747A67">
        <w:rPr>
          <w:rFonts w:cstheme="minorHAnsi"/>
          <w:spacing w:val="1"/>
          <w:sz w:val="20"/>
          <w:szCs w:val="20"/>
        </w:rPr>
        <w:t xml:space="preserve"> </w:t>
      </w:r>
      <w:r w:rsidRPr="00747A67">
        <w:rPr>
          <w:rFonts w:cstheme="minorHAnsi"/>
          <w:sz w:val="20"/>
          <w:szCs w:val="20"/>
        </w:rPr>
        <w:t xml:space="preserve">or knowingly presents materially false information in an application for insurance may be guilty of a crime and may be </w:t>
      </w:r>
      <w:r w:rsidRPr="00747A67">
        <w:rPr>
          <w:rFonts w:cstheme="minorHAnsi"/>
          <w:spacing w:val="-47"/>
          <w:sz w:val="20"/>
          <w:szCs w:val="20"/>
        </w:rPr>
        <w:t>subject</w:t>
      </w:r>
      <w:r w:rsidRPr="00747A67">
        <w:rPr>
          <w:rFonts w:cstheme="minorHAnsi"/>
          <w:sz w:val="20"/>
          <w:szCs w:val="20"/>
        </w:rPr>
        <w:t xml:space="preserve"> to fines and confinement in prison. </w:t>
      </w:r>
      <w:proofErr w:type="gramStart"/>
      <w:r w:rsidRPr="00747A67">
        <w:rPr>
          <w:rFonts w:cstheme="minorHAnsi"/>
          <w:sz w:val="20"/>
          <w:szCs w:val="20"/>
        </w:rPr>
        <w:t>In order for</w:t>
      </w:r>
      <w:proofErr w:type="gramEnd"/>
      <w:r w:rsidRPr="00747A67">
        <w:rPr>
          <w:rFonts w:cstheme="minorHAnsi"/>
          <w:sz w:val="20"/>
          <w:szCs w:val="20"/>
        </w:rPr>
        <w:t xml:space="preserve"> us to deny a claim </w:t>
      </w:r>
      <w:proofErr w:type="gramStart"/>
      <w:r w:rsidRPr="00747A67">
        <w:rPr>
          <w:rFonts w:cstheme="minorHAnsi"/>
          <w:sz w:val="20"/>
          <w:szCs w:val="20"/>
        </w:rPr>
        <w:t>on the basis of</w:t>
      </w:r>
      <w:proofErr w:type="gramEnd"/>
      <w:r w:rsidRPr="00747A67">
        <w:rPr>
          <w:rFonts w:cstheme="minorHAnsi"/>
          <w:sz w:val="20"/>
          <w:szCs w:val="20"/>
        </w:rPr>
        <w:t xml:space="preserve"> </w:t>
      </w:r>
      <w:proofErr w:type="gramStart"/>
      <w:r w:rsidRPr="00747A67">
        <w:rPr>
          <w:rFonts w:cstheme="minorHAnsi"/>
          <w:sz w:val="20"/>
          <w:szCs w:val="20"/>
        </w:rPr>
        <w:t>misstatements</w:t>
      </w:r>
      <w:proofErr w:type="gramEnd"/>
      <w:r w:rsidRPr="00747A67">
        <w:rPr>
          <w:rFonts w:cstheme="minorHAnsi"/>
          <w:sz w:val="20"/>
          <w:szCs w:val="20"/>
        </w:rPr>
        <w:t>,</w:t>
      </w:r>
      <w:r w:rsidRPr="00747A67">
        <w:rPr>
          <w:rFonts w:cstheme="minorHAnsi"/>
          <w:spacing w:val="1"/>
          <w:sz w:val="20"/>
          <w:szCs w:val="20"/>
        </w:rPr>
        <w:t xml:space="preserve"> </w:t>
      </w:r>
      <w:r w:rsidRPr="00747A67">
        <w:rPr>
          <w:rFonts w:cstheme="minorHAnsi"/>
          <w:sz w:val="20"/>
          <w:szCs w:val="20"/>
        </w:rPr>
        <w:t>misrepresentations,</w:t>
      </w:r>
      <w:r w:rsidRPr="00747A67">
        <w:rPr>
          <w:rFonts w:cstheme="minorHAnsi"/>
          <w:spacing w:val="-3"/>
          <w:sz w:val="20"/>
          <w:szCs w:val="20"/>
        </w:rPr>
        <w:t xml:space="preserve"> </w:t>
      </w:r>
      <w:r w:rsidRPr="00747A67">
        <w:rPr>
          <w:rFonts w:cstheme="minorHAnsi"/>
          <w:sz w:val="20"/>
          <w:szCs w:val="20"/>
        </w:rPr>
        <w:t>omissions</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1"/>
          <w:sz w:val="20"/>
          <w:szCs w:val="20"/>
        </w:rPr>
        <w:t xml:space="preserve"> </w:t>
      </w:r>
      <w:r w:rsidRPr="00747A67">
        <w:rPr>
          <w:rFonts w:cstheme="minorHAnsi"/>
          <w:sz w:val="20"/>
          <w:szCs w:val="20"/>
        </w:rPr>
        <w:t>concealments</w:t>
      </w:r>
      <w:r w:rsidRPr="00747A67">
        <w:rPr>
          <w:rFonts w:cstheme="minorHAnsi"/>
          <w:spacing w:val="1"/>
          <w:sz w:val="20"/>
          <w:szCs w:val="20"/>
        </w:rPr>
        <w:t xml:space="preserve"> </w:t>
      </w:r>
      <w:r w:rsidRPr="00747A67">
        <w:rPr>
          <w:rFonts w:cstheme="minorHAnsi"/>
          <w:sz w:val="20"/>
          <w:szCs w:val="20"/>
        </w:rPr>
        <w:t>on</w:t>
      </w:r>
      <w:r w:rsidRPr="00747A67">
        <w:rPr>
          <w:rFonts w:cstheme="minorHAnsi"/>
          <w:spacing w:val="1"/>
          <w:sz w:val="20"/>
          <w:szCs w:val="20"/>
        </w:rPr>
        <w:t xml:space="preserve"> </w:t>
      </w:r>
      <w:r w:rsidRPr="00747A67">
        <w:rPr>
          <w:rFonts w:cstheme="minorHAnsi"/>
          <w:sz w:val="20"/>
          <w:szCs w:val="20"/>
        </w:rPr>
        <w:t>your</w:t>
      </w:r>
      <w:r w:rsidRPr="00747A67">
        <w:rPr>
          <w:rFonts w:cstheme="minorHAnsi"/>
          <w:spacing w:val="-1"/>
          <w:sz w:val="20"/>
          <w:szCs w:val="20"/>
        </w:rPr>
        <w:t xml:space="preserve"> </w:t>
      </w:r>
      <w:r w:rsidRPr="00747A67">
        <w:rPr>
          <w:rFonts w:cstheme="minorHAnsi"/>
          <w:sz w:val="20"/>
          <w:szCs w:val="20"/>
        </w:rPr>
        <w:t>part,</w:t>
      </w:r>
      <w:r w:rsidRPr="00747A67">
        <w:rPr>
          <w:rFonts w:cstheme="minorHAnsi"/>
          <w:spacing w:val="-2"/>
          <w:sz w:val="20"/>
          <w:szCs w:val="20"/>
        </w:rPr>
        <w:t xml:space="preserve"> </w:t>
      </w:r>
      <w:r w:rsidRPr="00747A67">
        <w:rPr>
          <w:rFonts w:cstheme="minorHAnsi"/>
          <w:sz w:val="20"/>
          <w:szCs w:val="20"/>
        </w:rPr>
        <w:t>we must</w:t>
      </w:r>
      <w:r w:rsidRPr="00747A67">
        <w:rPr>
          <w:rFonts w:cstheme="minorHAnsi"/>
          <w:spacing w:val="-2"/>
          <w:sz w:val="20"/>
          <w:szCs w:val="20"/>
        </w:rPr>
        <w:t xml:space="preserve"> </w:t>
      </w:r>
      <w:r w:rsidRPr="00747A67">
        <w:rPr>
          <w:rFonts w:cstheme="minorHAnsi"/>
          <w:sz w:val="20"/>
          <w:szCs w:val="20"/>
        </w:rPr>
        <w:t>show that:</w:t>
      </w:r>
    </w:p>
    <w:p w14:paraId="223EBEBF" w14:textId="77777777" w:rsidR="00747A67" w:rsidRPr="00747A67" w:rsidRDefault="00747A67" w:rsidP="00E17553">
      <w:pPr>
        <w:pStyle w:val="ListParagraph"/>
        <w:widowControl w:val="0"/>
        <w:numPr>
          <w:ilvl w:val="0"/>
          <w:numId w:val="174"/>
        </w:numPr>
        <w:tabs>
          <w:tab w:val="left" w:pos="940"/>
        </w:tabs>
        <w:autoSpaceDE w:val="0"/>
        <w:autoSpaceDN w:val="0"/>
        <w:spacing w:before="120" w:after="120"/>
        <w:ind w:right="247"/>
        <w:contextualSpacing w:val="0"/>
        <w:jc w:val="both"/>
        <w:rPr>
          <w:rFonts w:cstheme="minorHAnsi"/>
          <w:sz w:val="20"/>
          <w:szCs w:val="20"/>
        </w:rPr>
      </w:pPr>
      <w:r w:rsidRPr="00747A67">
        <w:rPr>
          <w:rFonts w:cstheme="minorHAnsi"/>
          <w:sz w:val="20"/>
          <w:szCs w:val="20"/>
        </w:rPr>
        <w:t>The</w:t>
      </w:r>
      <w:r w:rsidRPr="00747A67">
        <w:rPr>
          <w:rFonts w:cstheme="minorHAnsi"/>
          <w:spacing w:val="-2"/>
          <w:sz w:val="20"/>
          <w:szCs w:val="20"/>
        </w:rPr>
        <w:t xml:space="preserve"> </w:t>
      </w:r>
      <w:r w:rsidRPr="00747A67">
        <w:rPr>
          <w:rFonts w:cstheme="minorHAnsi"/>
          <w:sz w:val="20"/>
          <w:szCs w:val="20"/>
        </w:rPr>
        <w:t>misinformation</w:t>
      </w:r>
      <w:r w:rsidRPr="00747A67">
        <w:rPr>
          <w:rFonts w:cstheme="minorHAnsi"/>
          <w:spacing w:val="-4"/>
          <w:sz w:val="20"/>
          <w:szCs w:val="20"/>
        </w:rPr>
        <w:t xml:space="preserve"> </w:t>
      </w:r>
      <w:r w:rsidRPr="00747A67">
        <w:rPr>
          <w:rFonts w:cstheme="minorHAnsi"/>
          <w:sz w:val="20"/>
          <w:szCs w:val="20"/>
        </w:rPr>
        <w:t>is</w:t>
      </w:r>
      <w:r w:rsidRPr="00747A67">
        <w:rPr>
          <w:rFonts w:cstheme="minorHAnsi"/>
          <w:spacing w:val="-3"/>
          <w:sz w:val="20"/>
          <w:szCs w:val="20"/>
        </w:rPr>
        <w:t xml:space="preserve"> </w:t>
      </w:r>
      <w:r w:rsidRPr="00747A67">
        <w:rPr>
          <w:rFonts w:cstheme="minorHAnsi"/>
          <w:sz w:val="20"/>
          <w:szCs w:val="20"/>
        </w:rPr>
        <w:t>material</w:t>
      </w:r>
      <w:r w:rsidRPr="00747A67">
        <w:rPr>
          <w:rFonts w:cstheme="minorHAnsi"/>
          <w:spacing w:val="-4"/>
          <w:sz w:val="20"/>
          <w:szCs w:val="20"/>
        </w:rPr>
        <w:t xml:space="preserve"> </w:t>
      </w:r>
      <w:r w:rsidRPr="00747A67">
        <w:rPr>
          <w:rFonts w:cstheme="minorHAnsi"/>
          <w:sz w:val="20"/>
          <w:szCs w:val="20"/>
        </w:rPr>
        <w:t>to</w:t>
      </w:r>
      <w:r w:rsidRPr="00747A67">
        <w:rPr>
          <w:rFonts w:cstheme="minorHAnsi"/>
          <w:spacing w:val="-1"/>
          <w:sz w:val="20"/>
          <w:szCs w:val="20"/>
        </w:rPr>
        <w:t xml:space="preserve"> </w:t>
      </w:r>
      <w:r w:rsidRPr="00747A67">
        <w:rPr>
          <w:rFonts w:cstheme="minorHAnsi"/>
          <w:sz w:val="20"/>
          <w:szCs w:val="20"/>
        </w:rPr>
        <w:t>the</w:t>
      </w:r>
      <w:r w:rsidRPr="00747A67">
        <w:rPr>
          <w:rFonts w:cstheme="minorHAnsi"/>
          <w:spacing w:val="-4"/>
          <w:sz w:val="20"/>
          <w:szCs w:val="20"/>
        </w:rPr>
        <w:t xml:space="preserve"> </w:t>
      </w:r>
      <w:r w:rsidRPr="00747A67">
        <w:rPr>
          <w:rFonts w:cstheme="minorHAnsi"/>
          <w:sz w:val="20"/>
          <w:szCs w:val="20"/>
        </w:rPr>
        <w:t>content</w:t>
      </w:r>
      <w:r w:rsidRPr="00747A67">
        <w:rPr>
          <w:rFonts w:cstheme="minorHAnsi"/>
          <w:spacing w:val="-4"/>
          <w:sz w:val="20"/>
          <w:szCs w:val="20"/>
        </w:rPr>
        <w:t xml:space="preserve"> </w:t>
      </w:r>
      <w:r w:rsidRPr="00747A67">
        <w:rPr>
          <w:rFonts w:cstheme="minorHAnsi"/>
          <w:sz w:val="20"/>
          <w:szCs w:val="20"/>
        </w:rPr>
        <w:t>of</w:t>
      </w:r>
      <w:r w:rsidRPr="00747A67">
        <w:rPr>
          <w:rFonts w:cstheme="minorHAnsi"/>
          <w:spacing w:val="-2"/>
          <w:sz w:val="20"/>
          <w:szCs w:val="20"/>
        </w:rPr>
        <w:t xml:space="preserve"> </w:t>
      </w:r>
      <w:r w:rsidRPr="00747A67">
        <w:rPr>
          <w:rFonts w:cstheme="minorHAnsi"/>
          <w:sz w:val="20"/>
          <w:szCs w:val="20"/>
        </w:rPr>
        <w:t>the</w:t>
      </w:r>
      <w:r w:rsidRPr="00747A67">
        <w:rPr>
          <w:rFonts w:cstheme="minorHAnsi"/>
          <w:spacing w:val="-1"/>
          <w:sz w:val="20"/>
          <w:szCs w:val="20"/>
        </w:rPr>
        <w:t xml:space="preserve"> </w:t>
      </w:r>
      <w:r w:rsidRPr="00747A67">
        <w:rPr>
          <w:rFonts w:cstheme="minorHAnsi"/>
          <w:sz w:val="20"/>
          <w:szCs w:val="20"/>
        </w:rPr>
        <w:t>policy;</w:t>
      </w:r>
    </w:p>
    <w:p w14:paraId="5C28605B" w14:textId="77777777" w:rsidR="00747A67" w:rsidRPr="00747A67" w:rsidRDefault="00747A67" w:rsidP="00E17553">
      <w:pPr>
        <w:pStyle w:val="ListParagraph"/>
        <w:widowControl w:val="0"/>
        <w:numPr>
          <w:ilvl w:val="0"/>
          <w:numId w:val="174"/>
        </w:numPr>
        <w:tabs>
          <w:tab w:val="left" w:pos="940"/>
        </w:tabs>
        <w:autoSpaceDE w:val="0"/>
        <w:autoSpaceDN w:val="0"/>
        <w:spacing w:before="120" w:after="120"/>
        <w:ind w:right="247"/>
        <w:contextualSpacing w:val="0"/>
        <w:jc w:val="both"/>
        <w:rPr>
          <w:rFonts w:cstheme="minorHAnsi"/>
          <w:sz w:val="20"/>
          <w:szCs w:val="20"/>
        </w:rPr>
      </w:pPr>
      <w:r w:rsidRPr="00747A67">
        <w:rPr>
          <w:rFonts w:cstheme="minorHAnsi"/>
          <w:sz w:val="20"/>
          <w:szCs w:val="20"/>
        </w:rPr>
        <w:t>We</w:t>
      </w:r>
      <w:r w:rsidRPr="00747A67">
        <w:rPr>
          <w:rFonts w:cstheme="minorHAnsi"/>
          <w:spacing w:val="-1"/>
          <w:sz w:val="20"/>
          <w:szCs w:val="20"/>
        </w:rPr>
        <w:t xml:space="preserve"> </w:t>
      </w:r>
      <w:r w:rsidRPr="00747A67">
        <w:rPr>
          <w:rFonts w:cstheme="minorHAnsi"/>
          <w:sz w:val="20"/>
          <w:szCs w:val="20"/>
        </w:rPr>
        <w:t>relied</w:t>
      </w:r>
      <w:r w:rsidRPr="00747A67">
        <w:rPr>
          <w:rFonts w:cstheme="minorHAnsi"/>
          <w:spacing w:val="-4"/>
          <w:sz w:val="20"/>
          <w:szCs w:val="20"/>
        </w:rPr>
        <w:t xml:space="preserve"> </w:t>
      </w:r>
      <w:r w:rsidRPr="00747A67">
        <w:rPr>
          <w:rFonts w:cstheme="minorHAnsi"/>
          <w:sz w:val="20"/>
          <w:szCs w:val="20"/>
        </w:rPr>
        <w:t>upon the</w:t>
      </w:r>
      <w:r w:rsidRPr="00747A67">
        <w:rPr>
          <w:rFonts w:cstheme="minorHAnsi"/>
          <w:spacing w:val="-4"/>
          <w:sz w:val="20"/>
          <w:szCs w:val="20"/>
        </w:rPr>
        <w:t xml:space="preserve"> </w:t>
      </w:r>
      <w:r w:rsidRPr="00747A67">
        <w:rPr>
          <w:rFonts w:cstheme="minorHAnsi"/>
          <w:sz w:val="20"/>
          <w:szCs w:val="20"/>
        </w:rPr>
        <w:t>misinformation;</w:t>
      </w:r>
      <w:r w:rsidRPr="00747A67">
        <w:rPr>
          <w:rFonts w:cstheme="minorHAnsi"/>
          <w:spacing w:val="-4"/>
          <w:sz w:val="20"/>
          <w:szCs w:val="20"/>
        </w:rPr>
        <w:t xml:space="preserve"> </w:t>
      </w:r>
      <w:r w:rsidRPr="00747A67">
        <w:rPr>
          <w:rFonts w:cstheme="minorHAnsi"/>
          <w:sz w:val="20"/>
          <w:szCs w:val="20"/>
        </w:rPr>
        <w:t>and</w:t>
      </w:r>
    </w:p>
    <w:p w14:paraId="14055B07" w14:textId="77777777" w:rsidR="00747A67" w:rsidRPr="00747A67" w:rsidRDefault="00747A67" w:rsidP="00E17553">
      <w:pPr>
        <w:pStyle w:val="ListParagraph"/>
        <w:widowControl w:val="0"/>
        <w:numPr>
          <w:ilvl w:val="0"/>
          <w:numId w:val="174"/>
        </w:numPr>
        <w:tabs>
          <w:tab w:val="left" w:pos="940"/>
        </w:tabs>
        <w:autoSpaceDE w:val="0"/>
        <w:autoSpaceDN w:val="0"/>
        <w:spacing w:before="120" w:after="120"/>
        <w:ind w:right="247"/>
        <w:contextualSpacing w:val="0"/>
        <w:jc w:val="both"/>
        <w:rPr>
          <w:rFonts w:cstheme="minorHAnsi"/>
          <w:sz w:val="20"/>
          <w:szCs w:val="20"/>
        </w:rPr>
      </w:pPr>
      <w:r w:rsidRPr="00747A67">
        <w:rPr>
          <w:rFonts w:cstheme="minorHAnsi"/>
          <w:sz w:val="20"/>
          <w:szCs w:val="20"/>
        </w:rPr>
        <w:t>The</w:t>
      </w:r>
      <w:r w:rsidRPr="00747A67">
        <w:rPr>
          <w:rFonts w:cstheme="minorHAnsi"/>
          <w:spacing w:val="-2"/>
          <w:sz w:val="20"/>
          <w:szCs w:val="20"/>
        </w:rPr>
        <w:t xml:space="preserve"> </w:t>
      </w:r>
      <w:r w:rsidRPr="00747A67">
        <w:rPr>
          <w:rFonts w:cstheme="minorHAnsi"/>
          <w:sz w:val="20"/>
          <w:szCs w:val="20"/>
        </w:rPr>
        <w:t>information</w:t>
      </w:r>
      <w:r w:rsidRPr="00747A67">
        <w:rPr>
          <w:rFonts w:cstheme="minorHAnsi"/>
          <w:spacing w:val="-2"/>
          <w:sz w:val="20"/>
          <w:szCs w:val="20"/>
        </w:rPr>
        <w:t xml:space="preserve"> </w:t>
      </w:r>
      <w:r w:rsidRPr="00747A67">
        <w:rPr>
          <w:rFonts w:cstheme="minorHAnsi"/>
          <w:sz w:val="20"/>
          <w:szCs w:val="20"/>
        </w:rPr>
        <w:t>was</w:t>
      </w:r>
      <w:r w:rsidRPr="00747A67">
        <w:rPr>
          <w:rFonts w:cstheme="minorHAnsi"/>
          <w:spacing w:val="-1"/>
          <w:sz w:val="20"/>
          <w:szCs w:val="20"/>
        </w:rPr>
        <w:t xml:space="preserve"> </w:t>
      </w:r>
      <w:r w:rsidRPr="00747A67">
        <w:rPr>
          <w:rFonts w:cstheme="minorHAnsi"/>
          <w:sz w:val="20"/>
          <w:szCs w:val="20"/>
        </w:rPr>
        <w:t>either:</w:t>
      </w:r>
    </w:p>
    <w:p w14:paraId="2C81D876" w14:textId="77777777" w:rsidR="00747A67" w:rsidRPr="00747A67" w:rsidRDefault="00747A67" w:rsidP="00E17553">
      <w:pPr>
        <w:pStyle w:val="ListParagraph"/>
        <w:widowControl w:val="0"/>
        <w:numPr>
          <w:ilvl w:val="0"/>
          <w:numId w:val="175"/>
        </w:numPr>
        <w:tabs>
          <w:tab w:val="left" w:pos="1350"/>
          <w:tab w:val="left" w:pos="1351"/>
        </w:tabs>
        <w:autoSpaceDE w:val="0"/>
        <w:autoSpaceDN w:val="0"/>
        <w:spacing w:before="120" w:after="120"/>
        <w:ind w:right="247"/>
        <w:contextualSpacing w:val="0"/>
        <w:jc w:val="both"/>
        <w:rPr>
          <w:rFonts w:cstheme="minorHAnsi"/>
          <w:sz w:val="20"/>
          <w:szCs w:val="20"/>
        </w:rPr>
      </w:pPr>
      <w:r w:rsidRPr="00747A67">
        <w:rPr>
          <w:rFonts w:cstheme="minorHAnsi"/>
          <w:sz w:val="20"/>
          <w:szCs w:val="20"/>
        </w:rPr>
        <w:t>Material</w:t>
      </w:r>
      <w:r w:rsidRPr="00747A67">
        <w:rPr>
          <w:rFonts w:cstheme="minorHAnsi"/>
          <w:spacing w:val="-4"/>
          <w:sz w:val="20"/>
          <w:szCs w:val="20"/>
        </w:rPr>
        <w:t xml:space="preserve"> </w:t>
      </w:r>
      <w:r w:rsidRPr="00747A67">
        <w:rPr>
          <w:rFonts w:cstheme="minorHAnsi"/>
          <w:sz w:val="20"/>
          <w:szCs w:val="20"/>
        </w:rPr>
        <w:t>to the</w:t>
      </w:r>
      <w:r w:rsidRPr="00747A67">
        <w:rPr>
          <w:rFonts w:cstheme="minorHAnsi"/>
          <w:spacing w:val="-1"/>
          <w:sz w:val="20"/>
          <w:szCs w:val="20"/>
        </w:rPr>
        <w:t xml:space="preserve"> </w:t>
      </w:r>
      <w:r w:rsidRPr="00747A67">
        <w:rPr>
          <w:rFonts w:cstheme="minorHAnsi"/>
          <w:sz w:val="20"/>
          <w:szCs w:val="20"/>
        </w:rPr>
        <w:t>risk</w:t>
      </w:r>
      <w:r w:rsidRPr="00747A67">
        <w:rPr>
          <w:rFonts w:cstheme="minorHAnsi"/>
          <w:spacing w:val="-2"/>
          <w:sz w:val="20"/>
          <w:szCs w:val="20"/>
        </w:rPr>
        <w:t xml:space="preserve"> </w:t>
      </w:r>
      <w:r w:rsidRPr="00747A67">
        <w:rPr>
          <w:rFonts w:cstheme="minorHAnsi"/>
          <w:sz w:val="20"/>
          <w:szCs w:val="20"/>
        </w:rPr>
        <w:t>assumed</w:t>
      </w:r>
      <w:r w:rsidRPr="00747A67">
        <w:rPr>
          <w:rFonts w:cstheme="minorHAnsi"/>
          <w:spacing w:val="-3"/>
          <w:sz w:val="20"/>
          <w:szCs w:val="20"/>
        </w:rPr>
        <w:t xml:space="preserve"> </w:t>
      </w:r>
      <w:r w:rsidRPr="00747A67">
        <w:rPr>
          <w:rFonts w:cstheme="minorHAnsi"/>
          <w:sz w:val="20"/>
          <w:szCs w:val="20"/>
        </w:rPr>
        <w:t>by</w:t>
      </w:r>
      <w:r w:rsidRPr="00747A67">
        <w:rPr>
          <w:rFonts w:cstheme="minorHAnsi"/>
          <w:spacing w:val="-1"/>
          <w:sz w:val="20"/>
          <w:szCs w:val="20"/>
        </w:rPr>
        <w:t xml:space="preserve"> </w:t>
      </w:r>
      <w:r w:rsidRPr="00747A67">
        <w:rPr>
          <w:rFonts w:cstheme="minorHAnsi"/>
          <w:sz w:val="20"/>
          <w:szCs w:val="20"/>
        </w:rPr>
        <w:t>us;</w:t>
      </w:r>
      <w:r w:rsidRPr="00747A67">
        <w:rPr>
          <w:rFonts w:cstheme="minorHAnsi"/>
          <w:spacing w:val="-1"/>
          <w:sz w:val="20"/>
          <w:szCs w:val="20"/>
        </w:rPr>
        <w:t xml:space="preserve"> </w:t>
      </w:r>
      <w:r w:rsidRPr="00747A67">
        <w:rPr>
          <w:rFonts w:cstheme="minorHAnsi"/>
          <w:sz w:val="20"/>
          <w:szCs w:val="20"/>
        </w:rPr>
        <w:t>or</w:t>
      </w:r>
    </w:p>
    <w:p w14:paraId="0C59F432" w14:textId="77777777" w:rsidR="00747A67" w:rsidRPr="00747A67" w:rsidRDefault="00747A67" w:rsidP="00E17553">
      <w:pPr>
        <w:pStyle w:val="ListParagraph"/>
        <w:widowControl w:val="0"/>
        <w:numPr>
          <w:ilvl w:val="0"/>
          <w:numId w:val="175"/>
        </w:numPr>
        <w:tabs>
          <w:tab w:val="left" w:pos="1299"/>
          <w:tab w:val="left" w:pos="1300"/>
        </w:tabs>
        <w:autoSpaceDE w:val="0"/>
        <w:autoSpaceDN w:val="0"/>
        <w:spacing w:before="120" w:after="120"/>
        <w:ind w:right="247"/>
        <w:contextualSpacing w:val="0"/>
        <w:jc w:val="both"/>
        <w:rPr>
          <w:rFonts w:cstheme="minorHAnsi"/>
          <w:sz w:val="20"/>
          <w:szCs w:val="20"/>
        </w:rPr>
      </w:pPr>
      <w:r w:rsidRPr="00747A67">
        <w:rPr>
          <w:rFonts w:cstheme="minorHAnsi"/>
          <w:sz w:val="20"/>
          <w:szCs w:val="20"/>
        </w:rPr>
        <w:t>Provided</w:t>
      </w:r>
      <w:r w:rsidRPr="00747A67">
        <w:rPr>
          <w:rFonts w:cstheme="minorHAnsi"/>
          <w:spacing w:val="-5"/>
          <w:sz w:val="20"/>
          <w:szCs w:val="20"/>
        </w:rPr>
        <w:t xml:space="preserve"> </w:t>
      </w:r>
      <w:r w:rsidRPr="00747A67">
        <w:rPr>
          <w:rFonts w:cstheme="minorHAnsi"/>
          <w:sz w:val="20"/>
          <w:szCs w:val="20"/>
        </w:rPr>
        <w:t>fraudulently.</w:t>
      </w:r>
    </w:p>
    <w:p w14:paraId="71F9E705"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sz w:val="20"/>
          <w:szCs w:val="20"/>
        </w:rPr>
        <w:t>For remedies other</w:t>
      </w:r>
      <w:r w:rsidRPr="00747A67">
        <w:rPr>
          <w:rFonts w:cstheme="minorHAnsi"/>
          <w:spacing w:val="-1"/>
          <w:sz w:val="20"/>
          <w:szCs w:val="20"/>
        </w:rPr>
        <w:t xml:space="preserve"> </w:t>
      </w:r>
      <w:r w:rsidRPr="00747A67">
        <w:rPr>
          <w:rFonts w:cstheme="minorHAnsi"/>
          <w:sz w:val="20"/>
          <w:szCs w:val="20"/>
        </w:rPr>
        <w:t>than</w:t>
      </w:r>
      <w:r w:rsidRPr="00747A67">
        <w:rPr>
          <w:rFonts w:cstheme="minorHAnsi"/>
          <w:spacing w:val="2"/>
          <w:sz w:val="20"/>
          <w:szCs w:val="20"/>
        </w:rPr>
        <w:t xml:space="preserve"> </w:t>
      </w:r>
      <w:r w:rsidRPr="00747A67">
        <w:rPr>
          <w:rFonts w:cstheme="minorHAnsi"/>
          <w:sz w:val="20"/>
          <w:szCs w:val="20"/>
        </w:rPr>
        <w:t>the</w:t>
      </w:r>
      <w:r w:rsidRPr="00747A67">
        <w:rPr>
          <w:rFonts w:cstheme="minorHAnsi"/>
          <w:spacing w:val="-1"/>
          <w:sz w:val="20"/>
          <w:szCs w:val="20"/>
        </w:rPr>
        <w:t xml:space="preserve"> </w:t>
      </w:r>
      <w:r w:rsidRPr="00747A67">
        <w:rPr>
          <w:rFonts w:cstheme="minorHAnsi"/>
          <w:sz w:val="20"/>
          <w:szCs w:val="20"/>
        </w:rPr>
        <w:t>denial</w:t>
      </w:r>
      <w:r w:rsidRPr="00747A67">
        <w:rPr>
          <w:rFonts w:cstheme="minorHAnsi"/>
          <w:spacing w:val="2"/>
          <w:sz w:val="20"/>
          <w:szCs w:val="20"/>
        </w:rPr>
        <w:t xml:space="preserve"> </w:t>
      </w:r>
      <w:r w:rsidRPr="00747A67">
        <w:rPr>
          <w:rFonts w:cstheme="minorHAnsi"/>
          <w:sz w:val="20"/>
          <w:szCs w:val="20"/>
        </w:rPr>
        <w:t>of</w:t>
      </w:r>
      <w:r w:rsidRPr="00747A67">
        <w:rPr>
          <w:rFonts w:cstheme="minorHAnsi"/>
          <w:spacing w:val="-1"/>
          <w:sz w:val="20"/>
          <w:szCs w:val="20"/>
        </w:rPr>
        <w:t xml:space="preserve"> </w:t>
      </w:r>
      <w:r w:rsidRPr="00747A67">
        <w:rPr>
          <w:rFonts w:cstheme="minorHAnsi"/>
          <w:sz w:val="20"/>
          <w:szCs w:val="20"/>
        </w:rPr>
        <w:t>a</w:t>
      </w:r>
      <w:r w:rsidRPr="00747A67">
        <w:rPr>
          <w:rFonts w:cstheme="minorHAnsi"/>
          <w:spacing w:val="2"/>
          <w:sz w:val="20"/>
          <w:szCs w:val="20"/>
        </w:rPr>
        <w:t xml:space="preserve"> </w:t>
      </w:r>
      <w:r w:rsidRPr="00747A67">
        <w:rPr>
          <w:rFonts w:cstheme="minorHAnsi"/>
          <w:sz w:val="20"/>
          <w:szCs w:val="20"/>
        </w:rPr>
        <w:t>claim,</w:t>
      </w:r>
      <w:r w:rsidRPr="00747A67">
        <w:rPr>
          <w:rFonts w:cstheme="minorHAnsi"/>
          <w:spacing w:val="-1"/>
          <w:sz w:val="20"/>
          <w:szCs w:val="20"/>
        </w:rPr>
        <w:t xml:space="preserve"> </w:t>
      </w:r>
      <w:r w:rsidRPr="00747A67">
        <w:rPr>
          <w:rFonts w:cstheme="minorHAnsi"/>
          <w:sz w:val="20"/>
          <w:szCs w:val="20"/>
        </w:rPr>
        <w:t>misstatements,</w:t>
      </w:r>
      <w:r w:rsidRPr="00747A67">
        <w:rPr>
          <w:rFonts w:cstheme="minorHAnsi"/>
          <w:spacing w:val="1"/>
          <w:sz w:val="20"/>
          <w:szCs w:val="20"/>
        </w:rPr>
        <w:t xml:space="preserve"> </w:t>
      </w:r>
      <w:r w:rsidRPr="00747A67">
        <w:rPr>
          <w:rFonts w:cstheme="minorHAnsi"/>
          <w:sz w:val="20"/>
          <w:szCs w:val="20"/>
        </w:rPr>
        <w:t>misrepresentations,</w:t>
      </w:r>
      <w:r w:rsidRPr="00747A67">
        <w:rPr>
          <w:rFonts w:cstheme="minorHAnsi"/>
          <w:spacing w:val="-1"/>
          <w:sz w:val="20"/>
          <w:szCs w:val="20"/>
        </w:rPr>
        <w:t xml:space="preserve"> </w:t>
      </w:r>
      <w:r w:rsidRPr="00747A67">
        <w:rPr>
          <w:rFonts w:cstheme="minorHAnsi"/>
          <w:sz w:val="20"/>
          <w:szCs w:val="20"/>
        </w:rPr>
        <w:t>omissions</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1"/>
          <w:sz w:val="20"/>
          <w:szCs w:val="20"/>
        </w:rPr>
        <w:t xml:space="preserve"> </w:t>
      </w:r>
      <w:r w:rsidRPr="00747A67">
        <w:rPr>
          <w:rFonts w:cstheme="minorHAnsi"/>
          <w:sz w:val="20"/>
          <w:szCs w:val="20"/>
        </w:rPr>
        <w:t>concealments</w:t>
      </w:r>
      <w:r w:rsidRPr="00747A67">
        <w:rPr>
          <w:rFonts w:cstheme="minorHAnsi"/>
          <w:spacing w:val="2"/>
          <w:sz w:val="20"/>
          <w:szCs w:val="20"/>
        </w:rPr>
        <w:t xml:space="preserve"> </w:t>
      </w:r>
      <w:r w:rsidRPr="00747A67">
        <w:rPr>
          <w:rFonts w:cstheme="minorHAnsi"/>
          <w:sz w:val="20"/>
          <w:szCs w:val="20"/>
        </w:rPr>
        <w:t>on</w:t>
      </w:r>
      <w:r w:rsidRPr="00747A67">
        <w:rPr>
          <w:rFonts w:cstheme="minorHAnsi"/>
          <w:spacing w:val="1"/>
          <w:sz w:val="20"/>
          <w:szCs w:val="20"/>
        </w:rPr>
        <w:t xml:space="preserve"> </w:t>
      </w:r>
      <w:r w:rsidRPr="00747A67">
        <w:rPr>
          <w:rFonts w:cstheme="minorHAnsi"/>
          <w:sz w:val="20"/>
          <w:szCs w:val="20"/>
        </w:rPr>
        <w:t xml:space="preserve">your part must either be fraudulent or material to our interests. </w:t>
      </w:r>
      <w:proofErr w:type="gramStart"/>
      <w:r w:rsidRPr="00747A67">
        <w:rPr>
          <w:rFonts w:cstheme="minorHAnsi"/>
          <w:sz w:val="20"/>
          <w:szCs w:val="20"/>
        </w:rPr>
        <w:t>With regard to</w:t>
      </w:r>
      <w:proofErr w:type="gramEnd"/>
      <w:r w:rsidRPr="00747A67">
        <w:rPr>
          <w:rFonts w:cstheme="minorHAnsi"/>
          <w:sz w:val="20"/>
          <w:szCs w:val="20"/>
        </w:rPr>
        <w:t xml:space="preserve"> fire insurance, </w:t>
      </w:r>
      <w:proofErr w:type="gramStart"/>
      <w:r w:rsidRPr="00747A67">
        <w:rPr>
          <w:rFonts w:cstheme="minorHAnsi"/>
          <w:sz w:val="20"/>
          <w:szCs w:val="20"/>
        </w:rPr>
        <w:t>in order to</w:t>
      </w:r>
      <w:proofErr w:type="gramEnd"/>
      <w:r w:rsidRPr="00747A67">
        <w:rPr>
          <w:rFonts w:cstheme="minorHAnsi"/>
          <w:sz w:val="20"/>
          <w:szCs w:val="20"/>
        </w:rPr>
        <w:t xml:space="preserve"> trigger the</w:t>
      </w:r>
      <w:r w:rsidRPr="00747A67">
        <w:rPr>
          <w:rFonts w:cstheme="minorHAnsi"/>
          <w:spacing w:val="1"/>
          <w:sz w:val="20"/>
          <w:szCs w:val="20"/>
        </w:rPr>
        <w:t xml:space="preserve"> </w:t>
      </w:r>
      <w:r w:rsidRPr="00747A67">
        <w:rPr>
          <w:rFonts w:cstheme="minorHAnsi"/>
          <w:sz w:val="20"/>
          <w:szCs w:val="20"/>
        </w:rPr>
        <w:t>right to remedy, material misrepresentations must be willful or intentional. Misstatements, misrepresentations,</w:t>
      </w:r>
      <w:r w:rsidRPr="00747A67">
        <w:rPr>
          <w:rFonts w:cstheme="minorHAnsi"/>
          <w:spacing w:val="1"/>
          <w:sz w:val="20"/>
          <w:szCs w:val="20"/>
        </w:rPr>
        <w:t xml:space="preserve"> </w:t>
      </w:r>
      <w:r w:rsidRPr="00747A67">
        <w:rPr>
          <w:rFonts w:cstheme="minorHAnsi"/>
          <w:sz w:val="20"/>
          <w:szCs w:val="20"/>
        </w:rPr>
        <w:t>omissions</w:t>
      </w:r>
      <w:r w:rsidRPr="00747A67">
        <w:rPr>
          <w:rFonts w:cstheme="minorHAnsi"/>
          <w:spacing w:val="-1"/>
          <w:sz w:val="20"/>
          <w:szCs w:val="20"/>
        </w:rPr>
        <w:t xml:space="preserve"> </w:t>
      </w:r>
      <w:r w:rsidRPr="00747A67">
        <w:rPr>
          <w:rFonts w:cstheme="minorHAnsi"/>
          <w:sz w:val="20"/>
          <w:szCs w:val="20"/>
        </w:rPr>
        <w:t>or</w:t>
      </w:r>
      <w:r w:rsidRPr="00747A67">
        <w:rPr>
          <w:rFonts w:cstheme="minorHAnsi"/>
          <w:spacing w:val="-4"/>
          <w:sz w:val="20"/>
          <w:szCs w:val="20"/>
        </w:rPr>
        <w:t xml:space="preserve"> </w:t>
      </w:r>
      <w:r w:rsidRPr="00747A67">
        <w:rPr>
          <w:rFonts w:cstheme="minorHAnsi"/>
          <w:sz w:val="20"/>
          <w:szCs w:val="20"/>
        </w:rPr>
        <w:t>concealments</w:t>
      </w:r>
      <w:r w:rsidRPr="00747A67">
        <w:rPr>
          <w:rFonts w:cstheme="minorHAnsi"/>
          <w:spacing w:val="-3"/>
          <w:sz w:val="20"/>
          <w:szCs w:val="20"/>
        </w:rPr>
        <w:t xml:space="preserve"> </w:t>
      </w:r>
      <w:r w:rsidRPr="00747A67">
        <w:rPr>
          <w:rFonts w:cstheme="minorHAnsi"/>
          <w:sz w:val="20"/>
          <w:szCs w:val="20"/>
        </w:rPr>
        <w:t>on</w:t>
      </w:r>
      <w:r w:rsidRPr="00747A67">
        <w:rPr>
          <w:rFonts w:cstheme="minorHAnsi"/>
          <w:spacing w:val="-4"/>
          <w:sz w:val="20"/>
          <w:szCs w:val="20"/>
        </w:rPr>
        <w:t xml:space="preserve"> </w:t>
      </w:r>
      <w:r w:rsidRPr="00747A67">
        <w:rPr>
          <w:rFonts w:cstheme="minorHAnsi"/>
          <w:sz w:val="20"/>
          <w:szCs w:val="20"/>
        </w:rPr>
        <w:t>your</w:t>
      </w:r>
      <w:r w:rsidRPr="00747A67">
        <w:rPr>
          <w:rFonts w:cstheme="minorHAnsi"/>
          <w:spacing w:val="-4"/>
          <w:sz w:val="20"/>
          <w:szCs w:val="20"/>
        </w:rPr>
        <w:t xml:space="preserve"> </w:t>
      </w:r>
      <w:r w:rsidRPr="00747A67">
        <w:rPr>
          <w:rFonts w:cstheme="minorHAnsi"/>
          <w:sz w:val="20"/>
          <w:szCs w:val="20"/>
        </w:rPr>
        <w:t>part</w:t>
      </w:r>
      <w:r w:rsidRPr="00747A67">
        <w:rPr>
          <w:rFonts w:cstheme="minorHAnsi"/>
          <w:spacing w:val="-4"/>
          <w:sz w:val="20"/>
          <w:szCs w:val="20"/>
        </w:rPr>
        <w:t xml:space="preserve"> </w:t>
      </w:r>
      <w:r w:rsidRPr="00747A67">
        <w:rPr>
          <w:rFonts w:cstheme="minorHAnsi"/>
          <w:sz w:val="20"/>
          <w:szCs w:val="20"/>
        </w:rPr>
        <w:t>are</w:t>
      </w:r>
      <w:r w:rsidRPr="00747A67">
        <w:rPr>
          <w:rFonts w:cstheme="minorHAnsi"/>
          <w:spacing w:val="-1"/>
          <w:sz w:val="20"/>
          <w:szCs w:val="20"/>
        </w:rPr>
        <w:t xml:space="preserve"> </w:t>
      </w:r>
      <w:r w:rsidRPr="00747A67">
        <w:rPr>
          <w:rFonts w:cstheme="minorHAnsi"/>
          <w:sz w:val="20"/>
          <w:szCs w:val="20"/>
        </w:rPr>
        <w:t>not</w:t>
      </w:r>
      <w:r w:rsidRPr="00747A67">
        <w:rPr>
          <w:rFonts w:cstheme="minorHAnsi"/>
          <w:spacing w:val="-2"/>
          <w:sz w:val="20"/>
          <w:szCs w:val="20"/>
        </w:rPr>
        <w:t xml:space="preserve"> </w:t>
      </w:r>
      <w:r w:rsidRPr="00747A67">
        <w:rPr>
          <w:rFonts w:cstheme="minorHAnsi"/>
          <w:sz w:val="20"/>
          <w:szCs w:val="20"/>
        </w:rPr>
        <w:t>fraudulent</w:t>
      </w:r>
      <w:r w:rsidRPr="00747A67">
        <w:rPr>
          <w:rFonts w:cstheme="minorHAnsi"/>
          <w:spacing w:val="-3"/>
          <w:sz w:val="20"/>
          <w:szCs w:val="20"/>
        </w:rPr>
        <w:t xml:space="preserve"> </w:t>
      </w:r>
      <w:r w:rsidRPr="00747A67">
        <w:rPr>
          <w:rFonts w:cstheme="minorHAnsi"/>
          <w:sz w:val="20"/>
          <w:szCs w:val="20"/>
        </w:rPr>
        <w:t>unless</w:t>
      </w:r>
      <w:r w:rsidRPr="00747A67">
        <w:rPr>
          <w:rFonts w:cstheme="minorHAnsi"/>
          <w:spacing w:val="-1"/>
          <w:sz w:val="20"/>
          <w:szCs w:val="20"/>
        </w:rPr>
        <w:t xml:space="preserve"> </w:t>
      </w:r>
      <w:r w:rsidRPr="00747A67">
        <w:rPr>
          <w:rFonts w:cstheme="minorHAnsi"/>
          <w:sz w:val="20"/>
          <w:szCs w:val="20"/>
        </w:rPr>
        <w:t>they</w:t>
      </w:r>
      <w:r w:rsidRPr="00747A67">
        <w:rPr>
          <w:rFonts w:cstheme="minorHAnsi"/>
          <w:spacing w:val="-3"/>
          <w:sz w:val="20"/>
          <w:szCs w:val="20"/>
        </w:rPr>
        <w:t xml:space="preserve"> </w:t>
      </w:r>
      <w:r w:rsidRPr="00747A67">
        <w:rPr>
          <w:rFonts w:cstheme="minorHAnsi"/>
          <w:sz w:val="20"/>
          <w:szCs w:val="20"/>
        </w:rPr>
        <w:t>are</w:t>
      </w:r>
      <w:r w:rsidRPr="00747A67">
        <w:rPr>
          <w:rFonts w:cstheme="minorHAnsi"/>
          <w:spacing w:val="-4"/>
          <w:sz w:val="20"/>
          <w:szCs w:val="20"/>
        </w:rPr>
        <w:t xml:space="preserve"> </w:t>
      </w:r>
      <w:r w:rsidRPr="00747A67">
        <w:rPr>
          <w:rFonts w:cstheme="minorHAnsi"/>
          <w:sz w:val="20"/>
          <w:szCs w:val="20"/>
        </w:rPr>
        <w:t>made</w:t>
      </w:r>
      <w:r w:rsidRPr="00747A67">
        <w:rPr>
          <w:rFonts w:cstheme="minorHAnsi"/>
          <w:spacing w:val="-1"/>
          <w:sz w:val="20"/>
          <w:szCs w:val="20"/>
        </w:rPr>
        <w:t xml:space="preserve"> </w:t>
      </w:r>
      <w:r w:rsidRPr="00747A67">
        <w:rPr>
          <w:rFonts w:cstheme="minorHAnsi"/>
          <w:sz w:val="20"/>
          <w:szCs w:val="20"/>
        </w:rPr>
        <w:t>with</w:t>
      </w:r>
      <w:r w:rsidRPr="00747A67">
        <w:rPr>
          <w:rFonts w:cstheme="minorHAnsi"/>
          <w:spacing w:val="-4"/>
          <w:sz w:val="20"/>
          <w:szCs w:val="20"/>
        </w:rPr>
        <w:t xml:space="preserve"> </w:t>
      </w:r>
      <w:r w:rsidRPr="00747A67">
        <w:rPr>
          <w:rFonts w:cstheme="minorHAnsi"/>
          <w:sz w:val="20"/>
          <w:szCs w:val="20"/>
        </w:rPr>
        <w:t>the</w:t>
      </w:r>
      <w:r w:rsidRPr="00747A67">
        <w:rPr>
          <w:rFonts w:cstheme="minorHAnsi"/>
          <w:spacing w:val="-4"/>
          <w:sz w:val="20"/>
          <w:szCs w:val="20"/>
        </w:rPr>
        <w:t xml:space="preserve"> </w:t>
      </w:r>
      <w:r w:rsidRPr="00747A67">
        <w:rPr>
          <w:rFonts w:cstheme="minorHAnsi"/>
          <w:sz w:val="20"/>
          <w:szCs w:val="20"/>
        </w:rPr>
        <w:t>intent</w:t>
      </w:r>
      <w:r w:rsidRPr="00747A67">
        <w:rPr>
          <w:rFonts w:cstheme="minorHAnsi"/>
          <w:spacing w:val="-2"/>
          <w:sz w:val="20"/>
          <w:szCs w:val="20"/>
        </w:rPr>
        <w:t xml:space="preserve"> </w:t>
      </w:r>
      <w:proofErr w:type="gramStart"/>
      <w:r w:rsidRPr="00747A67">
        <w:rPr>
          <w:rFonts w:cstheme="minorHAnsi"/>
          <w:sz w:val="20"/>
          <w:szCs w:val="20"/>
        </w:rPr>
        <w:t>to</w:t>
      </w:r>
      <w:proofErr w:type="gramEnd"/>
      <w:r w:rsidRPr="00747A67">
        <w:rPr>
          <w:rFonts w:cstheme="minorHAnsi"/>
          <w:spacing w:val="-1"/>
          <w:sz w:val="20"/>
          <w:szCs w:val="20"/>
        </w:rPr>
        <w:t xml:space="preserve"> </w:t>
      </w:r>
      <w:r w:rsidRPr="00747A67">
        <w:rPr>
          <w:rFonts w:cstheme="minorHAnsi"/>
          <w:sz w:val="20"/>
          <w:szCs w:val="20"/>
        </w:rPr>
        <w:t>knowingly</w:t>
      </w:r>
      <w:r w:rsidRPr="00747A67">
        <w:rPr>
          <w:rFonts w:cstheme="minorHAnsi"/>
          <w:spacing w:val="-1"/>
          <w:sz w:val="20"/>
          <w:szCs w:val="20"/>
        </w:rPr>
        <w:t xml:space="preserve"> </w:t>
      </w:r>
      <w:r w:rsidRPr="00747A67">
        <w:rPr>
          <w:rFonts w:cstheme="minorHAnsi"/>
          <w:sz w:val="20"/>
          <w:szCs w:val="20"/>
        </w:rPr>
        <w:t>defraud.</w:t>
      </w:r>
    </w:p>
    <w:p w14:paraId="1B20A840" w14:textId="7777777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Pennsylvania Applicants: </w:t>
      </w:r>
      <w:r w:rsidRPr="00747A67">
        <w:rPr>
          <w:rFonts w:cstheme="minorHAnsi"/>
          <w:sz w:val="20"/>
          <w:szCs w:val="20"/>
        </w:rPr>
        <w:t>Any person who knowingly and with intent to defraud any insurance company or other</w:t>
      </w:r>
      <w:r w:rsidRPr="00747A67">
        <w:rPr>
          <w:rFonts w:cstheme="minorHAnsi"/>
          <w:spacing w:val="1"/>
          <w:sz w:val="20"/>
          <w:szCs w:val="20"/>
        </w:rPr>
        <w:t xml:space="preserve"> </w:t>
      </w:r>
      <w:r w:rsidRPr="00747A67">
        <w:rPr>
          <w:rFonts w:cstheme="minorHAnsi"/>
          <w:sz w:val="20"/>
          <w:szCs w:val="20"/>
        </w:rPr>
        <w:t>person files an application for insurance or statement of claim containing any materially false information or conceals</w:t>
      </w:r>
      <w:r w:rsidRPr="00747A67">
        <w:rPr>
          <w:rFonts w:cstheme="minorHAnsi"/>
          <w:spacing w:val="-48"/>
          <w:sz w:val="20"/>
          <w:szCs w:val="20"/>
        </w:rPr>
        <w:t xml:space="preserve">             </w:t>
      </w:r>
      <w:r w:rsidRPr="00747A67">
        <w:rPr>
          <w:rFonts w:cstheme="minorHAnsi"/>
          <w:sz w:val="20"/>
          <w:szCs w:val="20"/>
        </w:rPr>
        <w:t>for the purpose of misleading, information concerning any fact material thereto commits a fraudulent insurance act,</w:t>
      </w:r>
      <w:r w:rsidRPr="00747A67">
        <w:rPr>
          <w:rFonts w:cstheme="minorHAnsi"/>
          <w:spacing w:val="1"/>
          <w:sz w:val="20"/>
          <w:szCs w:val="20"/>
        </w:rPr>
        <w:t xml:space="preserve"> </w:t>
      </w:r>
      <w:r w:rsidRPr="00747A67">
        <w:rPr>
          <w:rFonts w:cstheme="minorHAnsi"/>
          <w:sz w:val="20"/>
          <w:szCs w:val="20"/>
        </w:rPr>
        <w:t>which</w:t>
      </w:r>
      <w:r w:rsidRPr="00747A67">
        <w:rPr>
          <w:rFonts w:cstheme="minorHAnsi"/>
          <w:spacing w:val="-3"/>
          <w:sz w:val="20"/>
          <w:szCs w:val="20"/>
        </w:rPr>
        <w:t xml:space="preserve"> </w:t>
      </w:r>
      <w:r w:rsidRPr="00747A67">
        <w:rPr>
          <w:rFonts w:cstheme="minorHAnsi"/>
          <w:sz w:val="20"/>
          <w:szCs w:val="20"/>
        </w:rPr>
        <w:t>is</w:t>
      </w:r>
      <w:r w:rsidRPr="00747A67">
        <w:rPr>
          <w:rFonts w:cstheme="minorHAnsi"/>
          <w:spacing w:val="-1"/>
          <w:sz w:val="20"/>
          <w:szCs w:val="20"/>
        </w:rPr>
        <w:t xml:space="preserve"> </w:t>
      </w:r>
      <w:r w:rsidRPr="00747A67">
        <w:rPr>
          <w:rFonts w:cstheme="minorHAnsi"/>
          <w:sz w:val="20"/>
          <w:szCs w:val="20"/>
        </w:rPr>
        <w:t>a crime</w:t>
      </w:r>
      <w:r w:rsidRPr="00747A67">
        <w:rPr>
          <w:rFonts w:cstheme="minorHAnsi"/>
          <w:spacing w:val="-2"/>
          <w:sz w:val="20"/>
          <w:szCs w:val="20"/>
        </w:rPr>
        <w:t xml:space="preserve"> </w:t>
      </w:r>
      <w:r w:rsidRPr="00747A67">
        <w:rPr>
          <w:rFonts w:cstheme="minorHAnsi"/>
          <w:sz w:val="20"/>
          <w:szCs w:val="20"/>
        </w:rPr>
        <w:t>and subjects</w:t>
      </w:r>
      <w:r w:rsidRPr="00747A67">
        <w:rPr>
          <w:rFonts w:cstheme="minorHAnsi"/>
          <w:spacing w:val="-1"/>
          <w:sz w:val="20"/>
          <w:szCs w:val="20"/>
        </w:rPr>
        <w:t xml:space="preserve"> </w:t>
      </w:r>
      <w:r w:rsidRPr="00747A67">
        <w:rPr>
          <w:rFonts w:cstheme="minorHAnsi"/>
          <w:sz w:val="20"/>
          <w:szCs w:val="20"/>
        </w:rPr>
        <w:t>such</w:t>
      </w:r>
      <w:r w:rsidRPr="00747A67">
        <w:rPr>
          <w:rFonts w:cstheme="minorHAnsi"/>
          <w:spacing w:val="1"/>
          <w:sz w:val="20"/>
          <w:szCs w:val="20"/>
        </w:rPr>
        <w:t xml:space="preserve"> </w:t>
      </w:r>
      <w:r w:rsidRPr="00747A67">
        <w:rPr>
          <w:rFonts w:cstheme="minorHAnsi"/>
          <w:sz w:val="20"/>
          <w:szCs w:val="20"/>
        </w:rPr>
        <w:t>person</w:t>
      </w:r>
      <w:r w:rsidRPr="00747A67">
        <w:rPr>
          <w:rFonts w:cstheme="minorHAnsi"/>
          <w:spacing w:val="-2"/>
          <w:sz w:val="20"/>
          <w:szCs w:val="20"/>
        </w:rPr>
        <w:t xml:space="preserve"> </w:t>
      </w:r>
      <w:r w:rsidRPr="00747A67">
        <w:rPr>
          <w:rFonts w:cstheme="minorHAnsi"/>
          <w:sz w:val="20"/>
          <w:szCs w:val="20"/>
        </w:rPr>
        <w:t>to</w:t>
      </w:r>
      <w:r w:rsidRPr="00747A67">
        <w:rPr>
          <w:rFonts w:cstheme="minorHAnsi"/>
          <w:spacing w:val="-3"/>
          <w:sz w:val="20"/>
          <w:szCs w:val="20"/>
        </w:rPr>
        <w:t xml:space="preserve"> </w:t>
      </w:r>
      <w:r w:rsidRPr="00747A67">
        <w:rPr>
          <w:rFonts w:cstheme="minorHAnsi"/>
          <w:sz w:val="20"/>
          <w:szCs w:val="20"/>
        </w:rPr>
        <w:t>criminal</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1"/>
          <w:sz w:val="20"/>
          <w:szCs w:val="20"/>
        </w:rPr>
        <w:t xml:space="preserve"> </w:t>
      </w:r>
      <w:r w:rsidRPr="00747A67">
        <w:rPr>
          <w:rFonts w:cstheme="minorHAnsi"/>
          <w:sz w:val="20"/>
          <w:szCs w:val="20"/>
        </w:rPr>
        <w:t>civil</w:t>
      </w:r>
      <w:r w:rsidRPr="00747A67">
        <w:rPr>
          <w:rFonts w:cstheme="minorHAnsi"/>
          <w:spacing w:val="-2"/>
          <w:sz w:val="20"/>
          <w:szCs w:val="20"/>
        </w:rPr>
        <w:t xml:space="preserve"> </w:t>
      </w:r>
      <w:r w:rsidRPr="00747A67">
        <w:rPr>
          <w:rFonts w:cstheme="minorHAnsi"/>
          <w:sz w:val="20"/>
          <w:szCs w:val="20"/>
        </w:rPr>
        <w:t>penalties.</w:t>
      </w:r>
    </w:p>
    <w:p w14:paraId="4EE3556C" w14:textId="7E7C7C8C"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Rhode Island Applicants: </w:t>
      </w:r>
      <w:r w:rsidRPr="00747A67">
        <w:rPr>
          <w:rFonts w:cstheme="minorHAnsi"/>
          <w:sz w:val="20"/>
          <w:szCs w:val="20"/>
        </w:rPr>
        <w:t>Any person who knowingly presents a false or fraudulent claim for payment of a loss or</w:t>
      </w:r>
      <w:r w:rsidRPr="00747A67">
        <w:rPr>
          <w:rFonts w:cstheme="minorHAnsi"/>
          <w:spacing w:val="1"/>
          <w:sz w:val="20"/>
          <w:szCs w:val="20"/>
        </w:rPr>
        <w:t xml:space="preserve"> </w:t>
      </w:r>
      <w:r w:rsidRPr="00747A67">
        <w:rPr>
          <w:rFonts w:cstheme="minorHAnsi"/>
          <w:sz w:val="20"/>
          <w:szCs w:val="20"/>
        </w:rPr>
        <w:t xml:space="preserve">benefit or knowingly presents false information in an application for insurance is guilty of a crime and may be subject </w:t>
      </w:r>
      <w:r w:rsidRPr="00747A67">
        <w:rPr>
          <w:rFonts w:cstheme="minorHAnsi"/>
          <w:spacing w:val="-47"/>
          <w:sz w:val="20"/>
          <w:szCs w:val="20"/>
        </w:rPr>
        <w:t>to</w:t>
      </w:r>
      <w:r w:rsidRPr="00747A67">
        <w:rPr>
          <w:rFonts w:cstheme="minorHAnsi"/>
          <w:sz w:val="20"/>
          <w:szCs w:val="20"/>
        </w:rPr>
        <w:t xml:space="preserve"> fines</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confinement in</w:t>
      </w:r>
      <w:r w:rsidRPr="00747A67">
        <w:rPr>
          <w:rFonts w:cstheme="minorHAnsi"/>
          <w:spacing w:val="1"/>
          <w:sz w:val="20"/>
          <w:szCs w:val="20"/>
        </w:rPr>
        <w:t xml:space="preserve"> </w:t>
      </w:r>
      <w:r w:rsidRPr="00747A67">
        <w:rPr>
          <w:rFonts w:cstheme="minorHAnsi"/>
          <w:sz w:val="20"/>
          <w:szCs w:val="20"/>
        </w:rPr>
        <w:t>prison.</w:t>
      </w:r>
    </w:p>
    <w:p w14:paraId="0250F697" w14:textId="7A2E5E17"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Tennessee Applicants: </w:t>
      </w:r>
      <w:r w:rsidRPr="00747A67">
        <w:rPr>
          <w:rFonts w:cstheme="minorHAnsi"/>
          <w:sz w:val="20"/>
          <w:szCs w:val="20"/>
        </w:rPr>
        <w:t>It is a crime to knowingly provide false, incomplete or misleading information to an insurance</w:t>
      </w:r>
      <w:r>
        <w:rPr>
          <w:rFonts w:cstheme="minorHAnsi"/>
          <w:sz w:val="20"/>
          <w:szCs w:val="20"/>
        </w:rPr>
        <w:t xml:space="preserve"> company </w:t>
      </w:r>
      <w:r w:rsidRPr="00747A67">
        <w:rPr>
          <w:rFonts w:cstheme="minorHAnsi"/>
          <w:sz w:val="20"/>
          <w:szCs w:val="20"/>
        </w:rPr>
        <w:t>for the purpose of defrauding the company. Penalties include imprisonment, fines and denial of insurance</w:t>
      </w:r>
      <w:r w:rsidRPr="00747A67">
        <w:rPr>
          <w:rFonts w:cstheme="minorHAnsi"/>
          <w:spacing w:val="1"/>
          <w:sz w:val="20"/>
          <w:szCs w:val="20"/>
        </w:rPr>
        <w:t xml:space="preserve"> </w:t>
      </w:r>
      <w:r w:rsidRPr="00747A67">
        <w:rPr>
          <w:rFonts w:cstheme="minorHAnsi"/>
          <w:sz w:val="20"/>
          <w:szCs w:val="20"/>
        </w:rPr>
        <w:t>benefits.</w:t>
      </w:r>
    </w:p>
    <w:p w14:paraId="7710B6F9" w14:textId="77777777" w:rsidR="00747A67" w:rsidRPr="00747A67" w:rsidRDefault="00747A67" w:rsidP="00747A67">
      <w:pPr>
        <w:pStyle w:val="BodyText"/>
        <w:spacing w:before="120" w:line="264" w:lineRule="auto"/>
        <w:ind w:right="247"/>
        <w:jc w:val="both"/>
        <w:rPr>
          <w:rFonts w:cstheme="minorHAnsi"/>
          <w:sz w:val="20"/>
          <w:szCs w:val="20"/>
        </w:rPr>
      </w:pPr>
      <w:r w:rsidRPr="00747A67">
        <w:rPr>
          <w:rFonts w:cstheme="minorHAnsi"/>
          <w:b/>
          <w:sz w:val="20"/>
          <w:szCs w:val="20"/>
        </w:rPr>
        <w:t xml:space="preserve">Vermont Applicants: </w:t>
      </w:r>
      <w:r w:rsidRPr="00747A67">
        <w:rPr>
          <w:rFonts w:cstheme="minorHAnsi"/>
          <w:sz w:val="20"/>
          <w:szCs w:val="20"/>
        </w:rPr>
        <w:t>Any person who knowingly presents a false statement in an application for insurance may be</w:t>
      </w:r>
      <w:r w:rsidRPr="00747A67">
        <w:rPr>
          <w:rFonts w:cstheme="minorHAnsi"/>
          <w:spacing w:val="-47"/>
          <w:sz w:val="20"/>
          <w:szCs w:val="20"/>
        </w:rPr>
        <w:t xml:space="preserve">        </w:t>
      </w:r>
      <w:r w:rsidRPr="00747A67">
        <w:rPr>
          <w:rFonts w:cstheme="minorHAnsi"/>
          <w:sz w:val="20"/>
          <w:szCs w:val="20"/>
        </w:rPr>
        <w:t>guilty of a</w:t>
      </w:r>
      <w:r w:rsidRPr="00747A67">
        <w:rPr>
          <w:rFonts w:cstheme="minorHAnsi"/>
          <w:spacing w:val="-2"/>
          <w:sz w:val="20"/>
          <w:szCs w:val="20"/>
        </w:rPr>
        <w:t xml:space="preserve"> </w:t>
      </w:r>
      <w:r w:rsidRPr="00747A67">
        <w:rPr>
          <w:rFonts w:cstheme="minorHAnsi"/>
          <w:sz w:val="20"/>
          <w:szCs w:val="20"/>
        </w:rPr>
        <w:t>criminal offense</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subject</w:t>
      </w:r>
      <w:r w:rsidRPr="00747A67">
        <w:rPr>
          <w:rFonts w:cstheme="minorHAnsi"/>
          <w:spacing w:val="-1"/>
          <w:sz w:val="20"/>
          <w:szCs w:val="20"/>
        </w:rPr>
        <w:t xml:space="preserve"> </w:t>
      </w:r>
      <w:r w:rsidRPr="00747A67">
        <w:rPr>
          <w:rFonts w:cstheme="minorHAnsi"/>
          <w:sz w:val="20"/>
          <w:szCs w:val="20"/>
        </w:rPr>
        <w:t>to</w:t>
      </w:r>
      <w:r w:rsidRPr="00747A67">
        <w:rPr>
          <w:rFonts w:cstheme="minorHAnsi"/>
          <w:spacing w:val="-2"/>
          <w:sz w:val="20"/>
          <w:szCs w:val="20"/>
        </w:rPr>
        <w:t xml:space="preserve"> </w:t>
      </w:r>
      <w:r w:rsidRPr="00747A67">
        <w:rPr>
          <w:rFonts w:cstheme="minorHAnsi"/>
          <w:sz w:val="20"/>
          <w:szCs w:val="20"/>
        </w:rPr>
        <w:t>penalties</w:t>
      </w:r>
      <w:r w:rsidRPr="00747A67">
        <w:rPr>
          <w:rFonts w:cstheme="minorHAnsi"/>
          <w:spacing w:val="1"/>
          <w:sz w:val="20"/>
          <w:szCs w:val="20"/>
        </w:rPr>
        <w:t xml:space="preserve"> </w:t>
      </w:r>
      <w:r w:rsidRPr="00747A67">
        <w:rPr>
          <w:rFonts w:cstheme="minorHAnsi"/>
          <w:sz w:val="20"/>
          <w:szCs w:val="20"/>
        </w:rPr>
        <w:t>under</w:t>
      </w:r>
      <w:r w:rsidRPr="00747A67">
        <w:rPr>
          <w:rFonts w:cstheme="minorHAnsi"/>
          <w:spacing w:val="-2"/>
          <w:sz w:val="20"/>
          <w:szCs w:val="20"/>
        </w:rPr>
        <w:t xml:space="preserve"> </w:t>
      </w:r>
      <w:r w:rsidRPr="00747A67">
        <w:rPr>
          <w:rFonts w:cstheme="minorHAnsi"/>
          <w:sz w:val="20"/>
          <w:szCs w:val="20"/>
        </w:rPr>
        <w:t>state law.</w:t>
      </w:r>
    </w:p>
    <w:p w14:paraId="57487089" w14:textId="47396814"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Virginia Applicants: </w:t>
      </w:r>
      <w:r w:rsidRPr="00747A67">
        <w:rPr>
          <w:rFonts w:cstheme="minorHAnsi"/>
          <w:sz w:val="20"/>
          <w:szCs w:val="20"/>
        </w:rPr>
        <w:t>It is a crime to knowingly provide false, incomplete or misleading information to an insurance</w:t>
      </w:r>
      <w:r w:rsidRPr="00747A67">
        <w:rPr>
          <w:rFonts w:cstheme="minorHAnsi"/>
          <w:spacing w:val="-47"/>
          <w:sz w:val="20"/>
          <w:szCs w:val="20"/>
        </w:rPr>
        <w:t xml:space="preserve"> </w:t>
      </w:r>
      <w:r w:rsidRPr="00747A67">
        <w:rPr>
          <w:rFonts w:cstheme="minorHAnsi"/>
          <w:sz w:val="20"/>
          <w:szCs w:val="20"/>
        </w:rPr>
        <w:t>company for the purpose of defrauding the company. Penalties include imprisonment, fines and denial of insurance</w:t>
      </w:r>
      <w:r>
        <w:rPr>
          <w:rFonts w:cstheme="minorHAnsi"/>
          <w:sz w:val="20"/>
          <w:szCs w:val="20"/>
        </w:rPr>
        <w:t xml:space="preserve"> benefits.</w:t>
      </w:r>
    </w:p>
    <w:p w14:paraId="11120EEA" w14:textId="5248F9F4" w:rsidR="00747A67" w:rsidRP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Washington Applicants: </w:t>
      </w:r>
      <w:r w:rsidRPr="00747A67">
        <w:rPr>
          <w:rFonts w:cstheme="minorHAnsi"/>
          <w:sz w:val="20"/>
          <w:szCs w:val="20"/>
        </w:rPr>
        <w:t>It is a crime to knowingly provide false, incomplete, or misleading information to an insurance company for the purpose of defrauding the company. Penalties include imprisonment, fines, and denial of insurance benefits.</w:t>
      </w:r>
    </w:p>
    <w:p w14:paraId="7CD2E3FF" w14:textId="77777777" w:rsidR="00747A67" w:rsidRDefault="00747A67" w:rsidP="00747A67">
      <w:pPr>
        <w:pStyle w:val="BodyText"/>
        <w:spacing w:before="120" w:line="259" w:lineRule="auto"/>
        <w:ind w:right="247"/>
        <w:jc w:val="both"/>
        <w:rPr>
          <w:rFonts w:cstheme="minorHAnsi"/>
          <w:sz w:val="20"/>
          <w:szCs w:val="20"/>
        </w:rPr>
      </w:pPr>
      <w:r w:rsidRPr="00747A67">
        <w:rPr>
          <w:rFonts w:cstheme="minorHAnsi"/>
          <w:b/>
          <w:sz w:val="20"/>
          <w:szCs w:val="20"/>
        </w:rPr>
        <w:t xml:space="preserve">West Virginia Applicants: </w:t>
      </w:r>
      <w:r w:rsidRPr="00747A67">
        <w:rPr>
          <w:rFonts w:cstheme="minorHAnsi"/>
          <w:sz w:val="20"/>
          <w:szCs w:val="20"/>
        </w:rPr>
        <w:t>Any person who knowingly presents a false or fraudulent claim for payment of a loss or</w:t>
      </w:r>
      <w:r w:rsidRPr="00747A67">
        <w:rPr>
          <w:rFonts w:cstheme="minorHAnsi"/>
          <w:spacing w:val="1"/>
          <w:sz w:val="20"/>
          <w:szCs w:val="20"/>
        </w:rPr>
        <w:t xml:space="preserve"> </w:t>
      </w:r>
      <w:r w:rsidRPr="00747A67">
        <w:rPr>
          <w:rFonts w:cstheme="minorHAnsi"/>
          <w:sz w:val="20"/>
          <w:szCs w:val="20"/>
        </w:rPr>
        <w:t>benefit or knowingly presents false information in an application for insurance is guilty of a crime and may be subject</w:t>
      </w:r>
      <w:r w:rsidRPr="00747A67">
        <w:rPr>
          <w:rFonts w:cstheme="minorHAnsi"/>
          <w:spacing w:val="-47"/>
          <w:sz w:val="20"/>
          <w:szCs w:val="20"/>
        </w:rPr>
        <w:t xml:space="preserve">          </w:t>
      </w:r>
      <w:r w:rsidRPr="00747A67">
        <w:rPr>
          <w:rFonts w:cstheme="minorHAnsi"/>
          <w:sz w:val="20"/>
          <w:szCs w:val="20"/>
        </w:rPr>
        <w:t>to fines</w:t>
      </w:r>
      <w:r w:rsidRPr="00747A67">
        <w:rPr>
          <w:rFonts w:cstheme="minorHAnsi"/>
          <w:spacing w:val="-1"/>
          <w:sz w:val="20"/>
          <w:szCs w:val="20"/>
        </w:rPr>
        <w:t xml:space="preserve"> </w:t>
      </w:r>
      <w:r w:rsidRPr="00747A67">
        <w:rPr>
          <w:rFonts w:cstheme="minorHAnsi"/>
          <w:sz w:val="20"/>
          <w:szCs w:val="20"/>
        </w:rPr>
        <w:t>and</w:t>
      </w:r>
      <w:r w:rsidRPr="00747A67">
        <w:rPr>
          <w:rFonts w:cstheme="minorHAnsi"/>
          <w:spacing w:val="-2"/>
          <w:sz w:val="20"/>
          <w:szCs w:val="20"/>
        </w:rPr>
        <w:t xml:space="preserve"> </w:t>
      </w:r>
      <w:r w:rsidRPr="00747A67">
        <w:rPr>
          <w:rFonts w:cstheme="minorHAnsi"/>
          <w:sz w:val="20"/>
          <w:szCs w:val="20"/>
        </w:rPr>
        <w:t>confinement in</w:t>
      </w:r>
      <w:r w:rsidRPr="00747A67">
        <w:rPr>
          <w:rFonts w:cstheme="minorHAnsi"/>
          <w:spacing w:val="1"/>
          <w:sz w:val="20"/>
          <w:szCs w:val="20"/>
        </w:rPr>
        <w:t xml:space="preserve"> </w:t>
      </w:r>
      <w:r w:rsidRPr="00747A67">
        <w:rPr>
          <w:rFonts w:cstheme="minorHAnsi"/>
          <w:sz w:val="20"/>
          <w:szCs w:val="20"/>
        </w:rPr>
        <w:t>prison.</w:t>
      </w:r>
    </w:p>
    <w:tbl>
      <w:tblPr>
        <w:tblW w:w="5003"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6"/>
        <w:gridCol w:w="10779"/>
        <w:gridCol w:w="11"/>
      </w:tblGrid>
      <w:tr w:rsidR="00B86A02" w:rsidRPr="00E34D1E" w14:paraId="7375675D" w14:textId="77777777" w:rsidTr="00302A40">
        <w:trPr>
          <w:gridBefore w:val="1"/>
          <w:wBefore w:w="6" w:type="dxa"/>
          <w:trHeight w:hRule="exact" w:val="432"/>
        </w:trPr>
        <w:tc>
          <w:tcPr>
            <w:tcW w:w="10790" w:type="dxa"/>
            <w:gridSpan w:val="2"/>
            <w:tcBorders>
              <w:top w:val="single" w:sz="2" w:space="0" w:color="D9D9D9" w:themeColor="background1" w:themeShade="D9"/>
              <w:bottom w:val="nil"/>
            </w:tcBorders>
            <w:shd w:val="clear" w:color="auto" w:fill="2F5496" w:themeFill="accent1" w:themeFillShade="BF"/>
            <w:noWrap/>
            <w:vAlign w:val="center"/>
          </w:tcPr>
          <w:p w14:paraId="2004CE92" w14:textId="453188EE" w:rsidR="00B86A02" w:rsidRPr="00176237" w:rsidRDefault="00B86A02" w:rsidP="00302A40">
            <w:pPr>
              <w:ind w:left="432" w:hanging="288"/>
            </w:pPr>
            <w:r>
              <w:rPr>
                <w:color w:val="FFFFFF" w:themeColor="background1"/>
                <w:sz w:val="24"/>
              </w:rPr>
              <w:lastRenderedPageBreak/>
              <w:t>Signature</w:t>
            </w:r>
          </w:p>
        </w:tc>
      </w:tr>
      <w:tr w:rsidR="00B86A02" w:rsidRPr="003B3BEE" w14:paraId="46196FC2" w14:textId="77777777" w:rsidTr="00302A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6A0" w:firstRow="1" w:lastRow="0" w:firstColumn="1" w:lastColumn="0" w:noHBand="1" w:noVBand="1"/>
        </w:tblPrEx>
        <w:trPr>
          <w:gridAfter w:val="1"/>
          <w:wAfter w:w="11" w:type="dxa"/>
          <w:trHeight w:val="720"/>
        </w:trPr>
        <w:tc>
          <w:tcPr>
            <w:tcW w:w="10785" w:type="dxa"/>
            <w:gridSpan w:val="2"/>
            <w:shd w:val="clear" w:color="auto" w:fill="auto"/>
            <w:vAlign w:val="center"/>
          </w:tcPr>
          <w:p w14:paraId="7A0B610E" w14:textId="77777777" w:rsidR="00B86A02" w:rsidRDefault="00B86A02" w:rsidP="00302A40">
            <w:pPr>
              <w:spacing w:before="20" w:after="20"/>
              <w:ind w:right="432"/>
              <w:jc w:val="both"/>
            </w:pPr>
          </w:p>
          <w:p w14:paraId="2197431C" w14:textId="77777777" w:rsidR="00B86A02" w:rsidRDefault="00B86A02" w:rsidP="00302A40">
            <w:pPr>
              <w:spacing w:before="20" w:after="20"/>
              <w:ind w:right="432"/>
              <w:jc w:val="both"/>
              <w:rPr>
                <w:sz w:val="20"/>
              </w:rPr>
            </w:pPr>
            <w:r>
              <w:t xml:space="preserve">PERSONAL INFORMATION ABOUT YOU, INCLUDING INFORMATION FROM A CREDIT OR OTHER INVESTIGATIVE REPORT, MAY BE COLLECTED FROM PERSONS OTHER THAN YOU IN CONNECTION WITH THIS APPLICATION FOR INSURANCE AND SUBSEQUENT AMENDMENTS AND RENEWALS.  SUCH INFORMATION AS WELL AS OTHER PERSONAL AND PRIVILEGED INFORMATION COLLECTED BY US OR OUR </w:t>
            </w:r>
            <w:proofErr w:type="gramStart"/>
            <w:r>
              <w:t>AGENTS</w:t>
            </w:r>
            <w:proofErr w:type="gramEnd"/>
            <w:r>
              <w:t xml:space="preserve"> MAY IN CERTAIN CIRCUMSTANCES BE DISCLOSED TO THIRD PARTIES WITHOUT YOUR AUTHORIZATION.  CREDIT SCORING INFORMATION MAY BE USED TO HELP DETERMINE EITHER YOUR ELIGIBILITY FOR INSURANCE OR THE PREMIUM YOU WILL BE CHARGED. WE MAY USE A THIRD PARTY IN CONNECTION WITH THE DEVELOPMENT OF YOUR SCORE.  YOU MAY HAVE THE RIGHT TO REVIEW YOUR PERSONAL INFORMATION IN OUR FILES AND REQUEST CORRECTION OF ANY INACCURACIES. YOU MAY ALSO HAVE THE RIGHT TO REQUEST IN WRITING THAT WE CONSIDER EXTRAORDINARY LIFE CIRCUMSTANCES IN CONNECTION WITH THE DEVELOPMENT OF YOUR CREDIT SCORE. THESE RIGHTS MAY BE LIMITED IN SOME STATES.  PLEASE CONTACT YOUR AGENT OR BROKER TO LEARN HOW THESE RIGHTS MAY APPLY IN YOUR STATE OR FOR INSTRUCTIONS ON HOW TO SUBMIT A REQUEST TO US FOR A MORE DETAILED DESCRIPTION OF YOUR RIGHTS AND OUR PRACTICES REGARDING PERSONAL INFORMATION.</w:t>
            </w:r>
          </w:p>
          <w:p w14:paraId="42F647BD" w14:textId="77777777" w:rsidR="00B86A02" w:rsidRPr="001F473B" w:rsidRDefault="00B86A02" w:rsidP="00302A40">
            <w:pPr>
              <w:spacing w:before="20" w:after="20"/>
              <w:ind w:right="432"/>
              <w:jc w:val="both"/>
              <w:rPr>
                <w:sz w:val="8"/>
                <w:szCs w:val="8"/>
              </w:rPr>
            </w:pPr>
          </w:p>
          <w:p w14:paraId="7D2AEAD5" w14:textId="77777777" w:rsidR="00B86A02" w:rsidRDefault="00B86A02" w:rsidP="00302A40">
            <w:pPr>
              <w:spacing w:before="20" w:after="20"/>
              <w:ind w:right="432"/>
              <w:jc w:val="both"/>
              <w:rPr>
                <w:sz w:val="20"/>
              </w:rPr>
            </w:pPr>
            <w:r>
              <w:rPr>
                <w:sz w:val="20"/>
              </w:rPr>
              <w:t>(Not applicable in AZ, CA, DE, KS, MA, MN, ND, NY, OR, VA, or WV.  Specific ACORD 38s are available for applicants in these states).</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(Applicant’s Initials):  </w:t>
            </w:r>
            <w:sdt>
              <w:sdtPr>
                <w:rPr>
                  <w:rStyle w:val="Style10"/>
                </w:rPr>
                <w:id w:val="-66183211"/>
                <w:placeholder>
                  <w:docPart w:val="48DC4560C9A44818AD6872A225FCD3F9"/>
                </w:placeholder>
                <w:showingPlcHdr/>
                <w15:appearance w15:val="hidden"/>
                <w:text/>
              </w:sdtPr>
              <w:sdtEndPr>
                <w:rPr>
                  <w:rStyle w:val="DefaultParagraphFont"/>
                  <w:b w:val="0"/>
                </w:rPr>
              </w:sdtEndPr>
              <w:sdtContent>
                <w:r w:rsidRPr="003F7212">
                  <w:rPr>
                    <w:rStyle w:val="StylePlaceholderTextAccent1PatternClearAccent1"/>
                  </w:rPr>
                  <w:t>enter</w:t>
                </w:r>
              </w:sdtContent>
            </w:sdt>
            <w:r>
              <w:rPr>
                <w:sz w:val="20"/>
              </w:rPr>
              <w:t xml:space="preserve"> _______________</w:t>
            </w:r>
          </w:p>
          <w:p w14:paraId="727FF106" w14:textId="77777777" w:rsidR="00B86A02" w:rsidRDefault="00B86A02" w:rsidP="00302A40">
            <w:pPr>
              <w:spacing w:before="20" w:after="20"/>
              <w:ind w:right="432"/>
              <w:jc w:val="both"/>
              <w:rPr>
                <w:sz w:val="20"/>
              </w:rPr>
            </w:pPr>
            <w:r>
              <w:rPr>
                <w:sz w:val="20"/>
              </w:rPr>
              <w:t>=====================================================================================================</w:t>
            </w:r>
          </w:p>
          <w:p w14:paraId="2A81FEC8" w14:textId="77777777" w:rsidR="00B86A02" w:rsidRDefault="00B86A02" w:rsidP="00302A40">
            <w:pPr>
              <w:spacing w:before="20" w:after="20"/>
              <w:ind w:right="432"/>
              <w:jc w:val="both"/>
              <w:rPr>
                <w:sz w:val="20"/>
              </w:rPr>
            </w:pPr>
          </w:p>
          <w:p w14:paraId="2291954D" w14:textId="77777777" w:rsidR="00B86A02" w:rsidRPr="003B3BEE" w:rsidRDefault="00B86A02" w:rsidP="00B86A02">
            <w:pPr>
              <w:spacing w:before="20" w:after="20"/>
              <w:ind w:left="0" w:right="432"/>
              <w:jc w:val="both"/>
            </w:pPr>
          </w:p>
        </w:tc>
      </w:tr>
    </w:tbl>
    <w:tbl>
      <w:tblPr>
        <w:tblStyle w:val="TableGrid"/>
        <w:tblW w:w="5005" w:type="pct"/>
        <w:tblInd w:w="-5" w:type="dxa"/>
        <w:tblLayout w:type="fixed"/>
        <w:tblLook w:val="04A0" w:firstRow="1" w:lastRow="0" w:firstColumn="1" w:lastColumn="0" w:noHBand="0" w:noVBand="1"/>
      </w:tblPr>
      <w:tblGrid>
        <w:gridCol w:w="4861"/>
        <w:gridCol w:w="1349"/>
        <w:gridCol w:w="1440"/>
        <w:gridCol w:w="3151"/>
      </w:tblGrid>
      <w:tr w:rsidR="00B86A02" w:rsidRPr="00E34D1E" w14:paraId="3D1B4AB0" w14:textId="77777777" w:rsidTr="00302A40">
        <w:tc>
          <w:tcPr>
            <w:tcW w:w="10801" w:type="dxa"/>
            <w:gridSpan w:val="4"/>
          </w:tcPr>
          <w:p w14:paraId="58E13593" w14:textId="77777777" w:rsidR="00B86A02" w:rsidRPr="00176237" w:rsidRDefault="00B86A02" w:rsidP="00302A40">
            <w:r>
              <w:t>THE UNDERSIGNED IS AN AUTHORIZED REPRESENTATIVE OF THE APPLICANT AND REPRESENTS THAT REASONABLE INQUIRY HAS BEEN MADE TO OBTAIN THE ANSWERS TO QUESTIONS ON THIS APPLICATION. HE/SHE REPRESENTS THAT THE ANSWERS ARE TRUE, CORRECT AND COMPLETE TO THE BEST OF HIS/HER KNOWLEDGE.</w:t>
            </w:r>
          </w:p>
          <w:p w14:paraId="52D128E9" w14:textId="77777777" w:rsidR="00B86A02" w:rsidRPr="00E34D1E" w:rsidRDefault="00B86A02" w:rsidP="00302A40">
            <w:pPr>
              <w:ind w:left="0"/>
            </w:pPr>
          </w:p>
        </w:tc>
      </w:tr>
      <w:tr w:rsidR="00B86A02" w14:paraId="723DCC81" w14:textId="77777777" w:rsidTr="00302A40">
        <w:trPr>
          <w:trHeight w:val="1440"/>
        </w:trPr>
        <w:tc>
          <w:tcPr>
            <w:tcW w:w="4861" w:type="dxa"/>
          </w:tcPr>
          <w:p w14:paraId="5B0D05D2" w14:textId="77777777" w:rsidR="00B86A02" w:rsidRDefault="00B86A02" w:rsidP="00302A40">
            <w:pPr>
              <w:ind w:left="0"/>
            </w:pPr>
            <w:r>
              <w:t>PRODUCER’S SIGNATURE</w:t>
            </w:r>
          </w:p>
          <w:p w14:paraId="1DA538DC" w14:textId="77777777" w:rsidR="00B86A02" w:rsidRDefault="00B86A02" w:rsidP="00302A40">
            <w:pPr>
              <w:ind w:left="0"/>
            </w:pPr>
          </w:p>
          <w:p w14:paraId="66831527" w14:textId="77777777" w:rsidR="00B86A02" w:rsidRDefault="00B86A02" w:rsidP="00302A40">
            <w:pPr>
              <w:ind w:left="0"/>
            </w:pPr>
          </w:p>
          <w:p w14:paraId="4DCF7313" w14:textId="77777777" w:rsidR="00B86A02" w:rsidRDefault="00B86A02" w:rsidP="00302A40">
            <w:pPr>
              <w:ind w:left="0"/>
            </w:pPr>
          </w:p>
          <w:p w14:paraId="2A7E8E0C" w14:textId="77777777" w:rsidR="00B86A02" w:rsidRDefault="00B86A02" w:rsidP="00302A40">
            <w:pPr>
              <w:ind w:left="0"/>
            </w:pPr>
            <w:r>
              <w:t>X</w:t>
            </w:r>
            <w:r>
              <w:rPr>
                <w:rStyle w:val="Style10"/>
              </w:rPr>
              <w:t xml:space="preserve"> </w:t>
            </w:r>
            <w:sdt>
              <w:sdtPr>
                <w:rPr>
                  <w:rStyle w:val="Style10"/>
                </w:rPr>
                <w:id w:val="23991597"/>
                <w:placeholder>
                  <w:docPart w:val="7B8C890776664187AAC74B941007FF16"/>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________________________________________</w:t>
            </w:r>
          </w:p>
        </w:tc>
        <w:tc>
          <w:tcPr>
            <w:tcW w:w="2789" w:type="dxa"/>
            <w:gridSpan w:val="2"/>
          </w:tcPr>
          <w:p w14:paraId="541C3CA6" w14:textId="77777777" w:rsidR="00B86A02" w:rsidRDefault="00B86A02" w:rsidP="00302A40">
            <w:pPr>
              <w:ind w:left="0"/>
              <w:jc w:val="center"/>
            </w:pPr>
            <w:r>
              <w:t>PRODUCER’S NAME</w:t>
            </w:r>
          </w:p>
          <w:p w14:paraId="5A4F816C" w14:textId="77777777" w:rsidR="00B86A02" w:rsidRDefault="00B86A02" w:rsidP="00302A40">
            <w:pPr>
              <w:ind w:left="0"/>
              <w:jc w:val="center"/>
            </w:pPr>
            <w:r>
              <w:t>(PLEASE PRINT)</w:t>
            </w:r>
          </w:p>
          <w:p w14:paraId="3724F343" w14:textId="77777777" w:rsidR="00B86A02" w:rsidRDefault="00B86A02" w:rsidP="00302A40">
            <w:pPr>
              <w:ind w:left="0"/>
              <w:jc w:val="center"/>
            </w:pPr>
          </w:p>
          <w:p w14:paraId="1F9521D1" w14:textId="77777777" w:rsidR="00B86A02" w:rsidRDefault="00B86A02" w:rsidP="00302A40">
            <w:pPr>
              <w:ind w:left="0"/>
              <w:jc w:val="center"/>
            </w:pPr>
          </w:p>
          <w:p w14:paraId="373F058D" w14:textId="77777777" w:rsidR="00B86A02" w:rsidRDefault="00487BC7" w:rsidP="00302A40">
            <w:pPr>
              <w:ind w:left="0"/>
              <w:jc w:val="center"/>
            </w:pPr>
            <w:sdt>
              <w:sdtPr>
                <w:rPr>
                  <w:rStyle w:val="Style10"/>
                </w:rPr>
                <w:id w:val="-768233070"/>
                <w:placeholder>
                  <w:docPart w:val="2E7045BDD7134F33BED90A74BE4E48EA"/>
                </w:placeholder>
                <w:showingPlcHdr/>
                <w15:appearance w15:val="hidden"/>
                <w:text/>
              </w:sdtPr>
              <w:sdtEndPr>
                <w:rPr>
                  <w:rStyle w:val="DefaultParagraphFont"/>
                  <w:b w:val="0"/>
                </w:rPr>
              </w:sdtEndPr>
              <w:sdtContent>
                <w:r w:rsidR="00B86A02" w:rsidRPr="003F7212">
                  <w:rPr>
                    <w:rStyle w:val="StylePlaceholderTextAccent1PatternClearAccent1"/>
                  </w:rPr>
                  <w:t>enter</w:t>
                </w:r>
              </w:sdtContent>
            </w:sdt>
            <w:r w:rsidR="00B86A02">
              <w:t xml:space="preserve"> _______________________</w:t>
            </w:r>
          </w:p>
        </w:tc>
        <w:tc>
          <w:tcPr>
            <w:tcW w:w="3151" w:type="dxa"/>
          </w:tcPr>
          <w:p w14:paraId="07C4B5A9" w14:textId="77777777" w:rsidR="00B86A02" w:rsidRDefault="00B86A02" w:rsidP="00302A40">
            <w:pPr>
              <w:ind w:left="0"/>
              <w:jc w:val="center"/>
            </w:pPr>
            <w:r>
              <w:t>STATE PRODUCER LICENSE NO.</w:t>
            </w:r>
            <w:r>
              <w:br/>
              <w:t>(Required in Florida)</w:t>
            </w:r>
          </w:p>
          <w:p w14:paraId="2079DA28" w14:textId="77777777" w:rsidR="00B86A02" w:rsidRDefault="00B86A02" w:rsidP="00302A40">
            <w:pPr>
              <w:ind w:left="0"/>
              <w:jc w:val="center"/>
            </w:pPr>
          </w:p>
          <w:p w14:paraId="7DB2E820" w14:textId="77777777" w:rsidR="00B86A02" w:rsidRDefault="00B86A02" w:rsidP="00302A40">
            <w:pPr>
              <w:ind w:left="0"/>
              <w:jc w:val="center"/>
            </w:pPr>
          </w:p>
          <w:p w14:paraId="53800B49" w14:textId="77777777" w:rsidR="00B86A02" w:rsidRDefault="00487BC7" w:rsidP="00302A40">
            <w:pPr>
              <w:ind w:left="0"/>
              <w:jc w:val="center"/>
            </w:pPr>
            <w:sdt>
              <w:sdtPr>
                <w:rPr>
                  <w:rStyle w:val="Style10"/>
                </w:rPr>
                <w:id w:val="1746528042"/>
                <w:placeholder>
                  <w:docPart w:val="57DE547ACC10448695947CEBA7179FB8"/>
                </w:placeholder>
                <w:showingPlcHdr/>
                <w15:appearance w15:val="hidden"/>
                <w:text/>
              </w:sdtPr>
              <w:sdtEndPr>
                <w:rPr>
                  <w:rStyle w:val="DefaultParagraphFont"/>
                  <w:b w:val="0"/>
                </w:rPr>
              </w:sdtEndPr>
              <w:sdtContent>
                <w:r w:rsidR="00B86A02" w:rsidRPr="003F7212">
                  <w:rPr>
                    <w:rStyle w:val="StylePlaceholderTextAccent1PatternClearAccent1"/>
                  </w:rPr>
                  <w:t>enter</w:t>
                </w:r>
              </w:sdtContent>
            </w:sdt>
            <w:r w:rsidR="00B86A02">
              <w:t xml:space="preserve"> __________________________</w:t>
            </w:r>
          </w:p>
        </w:tc>
      </w:tr>
      <w:tr w:rsidR="00B86A02" w14:paraId="4A65E4DD" w14:textId="77777777" w:rsidTr="00302A40">
        <w:trPr>
          <w:trHeight w:val="1440"/>
        </w:trPr>
        <w:tc>
          <w:tcPr>
            <w:tcW w:w="6210" w:type="dxa"/>
            <w:gridSpan w:val="2"/>
          </w:tcPr>
          <w:p w14:paraId="47DB5AA9" w14:textId="27B0C68A" w:rsidR="00B86A02" w:rsidRDefault="00B86A02" w:rsidP="00302A40">
            <w:pPr>
              <w:ind w:left="0"/>
            </w:pPr>
            <w:r>
              <w:t>APPLI</w:t>
            </w:r>
            <w:r w:rsidR="00487BC7">
              <w:t>C</w:t>
            </w:r>
            <w:r>
              <w:t>ANT’S SIGNATURE</w:t>
            </w:r>
          </w:p>
          <w:p w14:paraId="4531F184" w14:textId="77777777" w:rsidR="00B86A02" w:rsidRDefault="00B86A02" w:rsidP="00302A40">
            <w:pPr>
              <w:ind w:left="0"/>
            </w:pPr>
          </w:p>
          <w:p w14:paraId="280B32EA" w14:textId="77777777" w:rsidR="00B86A02" w:rsidRDefault="00B86A02" w:rsidP="00302A40">
            <w:pPr>
              <w:ind w:left="0"/>
            </w:pPr>
          </w:p>
          <w:p w14:paraId="50AD0C4E" w14:textId="77777777" w:rsidR="00B86A02" w:rsidRDefault="00B86A02" w:rsidP="00302A40">
            <w:pPr>
              <w:ind w:left="0"/>
            </w:pPr>
          </w:p>
          <w:p w14:paraId="19BDE940" w14:textId="77777777" w:rsidR="00B86A02" w:rsidRDefault="00B86A02" w:rsidP="00302A40">
            <w:pPr>
              <w:ind w:left="0"/>
            </w:pPr>
            <w:r>
              <w:t>X</w:t>
            </w:r>
            <w:r>
              <w:rPr>
                <w:rStyle w:val="Style10"/>
              </w:rPr>
              <w:t xml:space="preserve"> </w:t>
            </w:r>
            <w:sdt>
              <w:sdtPr>
                <w:rPr>
                  <w:rStyle w:val="Style10"/>
                </w:rPr>
                <w:id w:val="-1441834296"/>
                <w:placeholder>
                  <w:docPart w:val="E04BBAA4245A4EC29F9117EEDEE01C0C"/>
                </w:placeholder>
                <w:showingPlcHdr/>
                <w15:appearance w15:val="hidden"/>
                <w:text/>
              </w:sdtPr>
              <w:sdtEndPr>
                <w:rPr>
                  <w:rStyle w:val="DefaultParagraphFont"/>
                  <w:b w:val="0"/>
                </w:rPr>
              </w:sdtEndPr>
              <w:sdtContent>
                <w:r w:rsidRPr="003F7212">
                  <w:rPr>
                    <w:rStyle w:val="StylePlaceholderTextAccent1PatternClearAccent1"/>
                  </w:rPr>
                  <w:t>enter</w:t>
                </w:r>
              </w:sdtContent>
            </w:sdt>
            <w:r>
              <w:t xml:space="preserve"> ____________________________________________________</w:t>
            </w:r>
          </w:p>
        </w:tc>
        <w:tc>
          <w:tcPr>
            <w:tcW w:w="1440" w:type="dxa"/>
          </w:tcPr>
          <w:p w14:paraId="25A9F8B8" w14:textId="77777777" w:rsidR="00B86A02" w:rsidRDefault="00B86A02" w:rsidP="00302A40">
            <w:pPr>
              <w:ind w:left="0"/>
              <w:jc w:val="center"/>
            </w:pPr>
            <w:r>
              <w:t>DATE</w:t>
            </w:r>
          </w:p>
          <w:p w14:paraId="04B774BA" w14:textId="77777777" w:rsidR="00B86A02" w:rsidRDefault="00B86A02" w:rsidP="00302A40">
            <w:pPr>
              <w:ind w:left="0"/>
              <w:jc w:val="center"/>
            </w:pPr>
          </w:p>
          <w:p w14:paraId="0D05BACC" w14:textId="77777777" w:rsidR="00B86A02" w:rsidRDefault="00B86A02" w:rsidP="00302A40">
            <w:pPr>
              <w:ind w:left="0"/>
              <w:jc w:val="center"/>
            </w:pPr>
          </w:p>
          <w:p w14:paraId="2FDBD291" w14:textId="77777777" w:rsidR="00B86A02" w:rsidRDefault="00B86A02" w:rsidP="00302A40">
            <w:pPr>
              <w:ind w:left="0"/>
              <w:jc w:val="center"/>
            </w:pPr>
          </w:p>
          <w:p w14:paraId="1F29CFD5" w14:textId="77777777" w:rsidR="00B86A02" w:rsidRDefault="00487BC7" w:rsidP="00302A40">
            <w:pPr>
              <w:ind w:left="0"/>
              <w:jc w:val="center"/>
            </w:pPr>
            <w:sdt>
              <w:sdtPr>
                <w:rPr>
                  <w:rStyle w:val="Style10"/>
                </w:rPr>
                <w:id w:val="-1072419218"/>
                <w:placeholder>
                  <w:docPart w:val="B84AB156832A445E8597E42CDA1F8B63"/>
                </w:placeholder>
                <w:showingPlcHdr/>
                <w15:appearance w15:val="hidden"/>
                <w:text/>
              </w:sdtPr>
              <w:sdtEndPr>
                <w:rPr>
                  <w:rStyle w:val="DefaultParagraphFont"/>
                  <w:b w:val="0"/>
                </w:rPr>
              </w:sdtEndPr>
              <w:sdtContent>
                <w:r w:rsidR="00B86A02" w:rsidRPr="003F7212">
                  <w:rPr>
                    <w:rStyle w:val="StylePlaceholderTextAccent1PatternClearAccent1"/>
                  </w:rPr>
                  <w:t>enter</w:t>
                </w:r>
              </w:sdtContent>
            </w:sdt>
            <w:r w:rsidR="00B86A02">
              <w:t xml:space="preserve"> __________</w:t>
            </w:r>
          </w:p>
        </w:tc>
        <w:tc>
          <w:tcPr>
            <w:tcW w:w="3151" w:type="dxa"/>
          </w:tcPr>
          <w:p w14:paraId="2216D8FA" w14:textId="77777777" w:rsidR="00B86A02" w:rsidRDefault="00B86A02" w:rsidP="00302A40">
            <w:pPr>
              <w:ind w:left="0"/>
              <w:jc w:val="center"/>
            </w:pPr>
            <w:r>
              <w:t>NATIONAL PRODUCER NUMBER</w:t>
            </w:r>
          </w:p>
          <w:p w14:paraId="618EA3F1" w14:textId="77777777" w:rsidR="00B86A02" w:rsidRDefault="00B86A02" w:rsidP="00302A40">
            <w:pPr>
              <w:ind w:left="0"/>
              <w:jc w:val="center"/>
            </w:pPr>
          </w:p>
          <w:p w14:paraId="38344C70" w14:textId="77777777" w:rsidR="00B86A02" w:rsidRDefault="00B86A02" w:rsidP="00302A40">
            <w:pPr>
              <w:ind w:left="0"/>
              <w:jc w:val="center"/>
            </w:pPr>
          </w:p>
          <w:p w14:paraId="49653024" w14:textId="77777777" w:rsidR="00B86A02" w:rsidRDefault="00B86A02" w:rsidP="00302A40">
            <w:pPr>
              <w:ind w:left="0"/>
              <w:jc w:val="center"/>
            </w:pPr>
          </w:p>
          <w:p w14:paraId="49F4AB8C" w14:textId="77777777" w:rsidR="00B86A02" w:rsidRDefault="00487BC7" w:rsidP="00302A40">
            <w:pPr>
              <w:ind w:left="0"/>
              <w:jc w:val="center"/>
            </w:pPr>
            <w:sdt>
              <w:sdtPr>
                <w:rPr>
                  <w:rStyle w:val="Style10"/>
                </w:rPr>
                <w:id w:val="-114751004"/>
                <w:placeholder>
                  <w:docPart w:val="035C4FA35CF34559BE0E764B129811FF"/>
                </w:placeholder>
                <w:showingPlcHdr/>
                <w15:appearance w15:val="hidden"/>
                <w:text/>
              </w:sdtPr>
              <w:sdtEndPr>
                <w:rPr>
                  <w:rStyle w:val="DefaultParagraphFont"/>
                  <w:b w:val="0"/>
                </w:rPr>
              </w:sdtEndPr>
              <w:sdtContent>
                <w:r w:rsidR="00B86A02" w:rsidRPr="003F7212">
                  <w:rPr>
                    <w:rStyle w:val="StylePlaceholderTextAccent1PatternClearAccent1"/>
                  </w:rPr>
                  <w:t>enter</w:t>
                </w:r>
              </w:sdtContent>
            </w:sdt>
            <w:r w:rsidR="00B86A02">
              <w:t xml:space="preserve"> __________________________</w:t>
            </w:r>
          </w:p>
        </w:tc>
      </w:tr>
    </w:tbl>
    <w:p w14:paraId="6905D68D" w14:textId="77777777" w:rsidR="00B86A02" w:rsidRPr="00747A67" w:rsidRDefault="00B86A02" w:rsidP="00747A67">
      <w:pPr>
        <w:pStyle w:val="BodyText"/>
        <w:spacing w:before="120" w:line="259" w:lineRule="auto"/>
        <w:ind w:right="247"/>
        <w:jc w:val="both"/>
        <w:rPr>
          <w:sz w:val="20"/>
          <w:szCs w:val="20"/>
        </w:rPr>
      </w:pPr>
    </w:p>
    <w:sectPr w:rsidR="00B86A02" w:rsidRPr="00747A67" w:rsidSect="00CD3D5A">
      <w:headerReference w:type="default" r:id="rId13"/>
      <w:footerReference w:type="default" r:id="rId14"/>
      <w:headerReference w:type="first" r:id="rId15"/>
      <w:pgSz w:w="12240" w:h="15840" w:code="1"/>
      <w:pgMar w:top="720" w:right="720" w:bottom="54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19A4C" w14:textId="77777777" w:rsidR="002B0456" w:rsidRDefault="002B0456" w:rsidP="002942FF">
      <w:r>
        <w:separator/>
      </w:r>
    </w:p>
  </w:endnote>
  <w:endnote w:type="continuationSeparator" w:id="0">
    <w:p w14:paraId="2966C637" w14:textId="77777777" w:rsidR="002B0456" w:rsidRDefault="002B0456" w:rsidP="002942FF">
      <w:r>
        <w:continuationSeparator/>
      </w:r>
    </w:p>
  </w:endnote>
  <w:endnote w:type="continuationNotice" w:id="1">
    <w:p w14:paraId="2B6A85A4" w14:textId="77777777" w:rsidR="002B0456" w:rsidRDefault="002B04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80421"/>
      <w:docPartObj>
        <w:docPartGallery w:val="Page Numbers (Bottom of Page)"/>
        <w:docPartUnique/>
      </w:docPartObj>
    </w:sdtPr>
    <w:sdtEndPr>
      <w:rPr>
        <w:noProof/>
      </w:rPr>
    </w:sdtEndPr>
    <w:sdtContent>
      <w:p w14:paraId="3C574F57" w14:textId="5861FE17" w:rsidR="00045060" w:rsidRDefault="00CC2C5C" w:rsidP="000C6A0A">
        <w:pPr>
          <w:pStyle w:val="Footer"/>
          <w:tabs>
            <w:tab w:val="clear" w:pos="9360"/>
          </w:tabs>
          <w:ind w:left="576"/>
        </w:pPr>
        <w:r>
          <w:tab/>
        </w:r>
        <w:r>
          <w:tab/>
          <w:t xml:space="preserve">Page </w:t>
        </w:r>
        <w:r>
          <w:fldChar w:fldCharType="begin"/>
        </w:r>
        <w:r>
          <w:instrText xml:space="preserve"> PAGE   \* MERGEFORMAT </w:instrText>
        </w:r>
        <w:r>
          <w:fldChar w:fldCharType="separate"/>
        </w:r>
        <w:r>
          <w:rPr>
            <w:noProof/>
          </w:rPr>
          <w:t>5</w:t>
        </w:r>
        <w:r>
          <w:rPr>
            <w:noProof/>
          </w:rPr>
          <w:fldChar w:fldCharType="end"/>
        </w:r>
        <w:r>
          <w:rPr>
            <w:noProof/>
          </w:rPr>
          <w:tab/>
          <w:t xml:space="preserve">      </w:t>
        </w:r>
        <w:r w:rsidR="002942FF">
          <w:rPr>
            <w:noProof/>
          </w:rPr>
          <w:t xml:space="preserve"> </w:t>
        </w:r>
        <w:r w:rsidR="002942FF">
          <w:rPr>
            <w:noProof/>
          </w:rPr>
          <w:tab/>
        </w:r>
        <w:r w:rsidR="002942FF">
          <w:rPr>
            <w:noProof/>
          </w:rPr>
          <w:tab/>
        </w:r>
        <w:r w:rsidR="002942FF">
          <w:rPr>
            <w:noProof/>
          </w:rPr>
          <w:tab/>
        </w:r>
        <w:r>
          <w:rPr>
            <w:noProof/>
          </w:rPr>
          <w:tab/>
        </w:r>
        <w:r>
          <w:rPr>
            <w:noProof/>
          </w:rPr>
          <w:tab/>
        </w:r>
        <w:r w:rsidR="00513730">
          <w:rPr>
            <w:noProof/>
          </w:rPr>
          <w:t>0</w:t>
        </w:r>
        <w:r w:rsidR="00104AE0">
          <w:rPr>
            <w:noProof/>
          </w:rPr>
          <w:t>3/2024</w:t>
        </w:r>
      </w:p>
    </w:sdtContent>
  </w:sdt>
  <w:p w14:paraId="7C8B8642" w14:textId="77777777" w:rsidR="00045060" w:rsidRDefault="00045060">
    <w:pPr>
      <w:pStyle w:val="Footer"/>
    </w:pPr>
  </w:p>
  <w:p w14:paraId="0FAA8106" w14:textId="77777777" w:rsidR="00045060" w:rsidRDefault="00045060">
    <w:pPr>
      <w:pStyle w:val="Footer"/>
    </w:pPr>
  </w:p>
  <w:p w14:paraId="1B247E27" w14:textId="77777777" w:rsidR="00045060" w:rsidRDefault="0004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7360E" w14:textId="77777777" w:rsidR="002B0456" w:rsidRDefault="002B0456" w:rsidP="002942FF">
      <w:r>
        <w:separator/>
      </w:r>
    </w:p>
  </w:footnote>
  <w:footnote w:type="continuationSeparator" w:id="0">
    <w:p w14:paraId="6788225A" w14:textId="77777777" w:rsidR="002B0456" w:rsidRDefault="002B0456" w:rsidP="002942FF">
      <w:r>
        <w:continuationSeparator/>
      </w:r>
    </w:p>
  </w:footnote>
  <w:footnote w:type="continuationNotice" w:id="1">
    <w:p w14:paraId="0A1C33C6" w14:textId="77777777" w:rsidR="002B0456" w:rsidRDefault="002B04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9CE26" w14:textId="77777777" w:rsidR="00045060" w:rsidRDefault="00045060" w:rsidP="0060543F">
    <w:pPr>
      <w:pStyle w:val="Header"/>
      <w:tabs>
        <w:tab w:val="clear" w:pos="4680"/>
        <w:tab w:val="clear" w:pos="9360"/>
        <w:tab w:val="center" w:pos="54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31162" w14:textId="554CCECE" w:rsidR="00383FD1" w:rsidRDefault="00383FD1">
    <w:pPr>
      <w:pStyle w:val="Header"/>
    </w:pPr>
    <w:r w:rsidRPr="005A08DA">
      <w:rPr>
        <w:rFonts w:ascii="Segoe UI Semibold" w:eastAsia="Calibri" w:hAnsi="Segoe UI Semibold" w:cs="Times New Roman"/>
        <w:noProof/>
        <w:color w:val="4F6228"/>
      </w:rPr>
      <w:drawing>
        <wp:inline distT="0" distB="0" distL="0" distR="0" wp14:anchorId="7EA69EA2" wp14:editId="592098F9">
          <wp:extent cx="1494506" cy="647700"/>
          <wp:effectExtent l="0" t="0" r="0" b="0"/>
          <wp:docPr id="1" name="Picture 1" descr="C:\Users\phook\ShareFile\Shared Folders\Solana Beach\Logos\APR\allied public risk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ook\ShareFile\Shared Folders\Solana Beach\Logos\APR\allied public risk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618" cy="6490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057C"/>
    <w:multiLevelType w:val="hybridMultilevel"/>
    <w:tmpl w:val="D4F203AC"/>
    <w:lvl w:ilvl="0" w:tplc="50761E70">
      <w:start w:val="1"/>
      <w:numFmt w:val="decimal"/>
      <w:lvlText w:val="%1."/>
      <w:lvlJc w:val="left"/>
      <w:pPr>
        <w:ind w:left="1008" w:hanging="360"/>
      </w:pPr>
      <w:rPr>
        <w:rFonts w:ascii="Calibri" w:hAnsi="Calibri" w:hint="default"/>
        <w:b w:val="0"/>
        <w:sz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0162398F"/>
    <w:multiLevelType w:val="hybridMultilevel"/>
    <w:tmpl w:val="B8B0AA44"/>
    <w:lvl w:ilvl="0" w:tplc="80DCF3F8">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82B32"/>
    <w:multiLevelType w:val="hybridMultilevel"/>
    <w:tmpl w:val="BB52CB10"/>
    <w:lvl w:ilvl="0" w:tplc="9F806B3A">
      <w:start w:val="4"/>
      <w:numFmt w:val="decimal"/>
      <w:lvlText w:val="%1."/>
      <w:lvlJc w:val="left"/>
      <w:pPr>
        <w:ind w:left="1496" w:hanging="360"/>
      </w:pPr>
      <w:rPr>
        <w:rFonts w:ascii="Calibri" w:hAnsi="Calibr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C3C12"/>
    <w:multiLevelType w:val="hybridMultilevel"/>
    <w:tmpl w:val="03C61E26"/>
    <w:lvl w:ilvl="0" w:tplc="AFE2FFEC">
      <w:start w:val="1"/>
      <w:numFmt w:val="decimal"/>
      <w:lvlText w:val="%1."/>
      <w:lvlJc w:val="left"/>
      <w:pPr>
        <w:ind w:left="86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 w15:restartNumberingAfterBreak="0">
    <w:nsid w:val="050B1C95"/>
    <w:multiLevelType w:val="hybridMultilevel"/>
    <w:tmpl w:val="03C61E26"/>
    <w:lvl w:ilvl="0" w:tplc="AFE2FFEC">
      <w:start w:val="1"/>
      <w:numFmt w:val="decimal"/>
      <w:lvlText w:val="%1."/>
      <w:lvlJc w:val="left"/>
      <w:pPr>
        <w:ind w:left="864" w:hanging="360"/>
      </w:pPr>
      <w:rPr>
        <w:rFonts w:hint="default"/>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0568121E"/>
    <w:multiLevelType w:val="hybridMultilevel"/>
    <w:tmpl w:val="AB488EF0"/>
    <w:lvl w:ilvl="0" w:tplc="1B1C4D14">
      <w:start w:val="1"/>
      <w:numFmt w:val="lowerLetter"/>
      <w:suff w:val="space"/>
      <w:lvlText w:val="%1."/>
      <w:lvlJc w:val="left"/>
      <w:pPr>
        <w:ind w:left="1440" w:hanging="304"/>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9303D2"/>
    <w:multiLevelType w:val="multilevel"/>
    <w:tmpl w:val="7CBE1CE2"/>
    <w:numStyleLink w:val="Style15"/>
  </w:abstractNum>
  <w:abstractNum w:abstractNumId="7" w15:restartNumberingAfterBreak="0">
    <w:nsid w:val="05A06AA1"/>
    <w:multiLevelType w:val="hybridMultilevel"/>
    <w:tmpl w:val="B16887EC"/>
    <w:lvl w:ilvl="0" w:tplc="8996A9B2">
      <w:start w:val="1"/>
      <w:numFmt w:val="decimal"/>
      <w:lvlText w:val="%1."/>
      <w:lvlJc w:val="left"/>
      <w:pPr>
        <w:ind w:left="1440" w:hanging="360"/>
      </w:pPr>
      <w:rPr>
        <w:rFonts w:ascii="Calibri" w:hAnsi="Calibri"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DE13FC"/>
    <w:multiLevelType w:val="hybridMultilevel"/>
    <w:tmpl w:val="DE9A693A"/>
    <w:lvl w:ilvl="0" w:tplc="A072CAE8">
      <w:start w:val="1"/>
      <w:numFmt w:val="decimal"/>
      <w:lvlText w:val="%1."/>
      <w:lvlJc w:val="left"/>
      <w:pPr>
        <w:ind w:left="864" w:hanging="360"/>
      </w:pPr>
      <w:rPr>
        <w:rFonts w:ascii="Arial" w:eastAsia="Arial" w:hAnsi="Arial" w:hint="default"/>
        <w:b w:val="0"/>
        <w:color w:val="231F20"/>
        <w:spacing w:val="-1"/>
        <w:w w:val="99"/>
        <w:sz w:val="18"/>
        <w:szCs w:val="18"/>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07255163"/>
    <w:multiLevelType w:val="hybridMultilevel"/>
    <w:tmpl w:val="EB501B06"/>
    <w:lvl w:ilvl="0" w:tplc="814810E2">
      <w:start w:val="1"/>
      <w:numFmt w:val="decimal"/>
      <w:lvlText w:val="%1."/>
      <w:lvlJc w:val="left"/>
      <w:pPr>
        <w:ind w:left="770" w:hanging="360"/>
      </w:pPr>
      <w:rPr>
        <w:rFonts w:ascii="Arial" w:eastAsia="Arial" w:hAnsi="Arial" w:hint="default"/>
        <w:b/>
        <w:i w:val="0"/>
        <w:color w:val="231F20"/>
        <w:spacing w:val="-1"/>
        <w:w w:val="99"/>
        <w:sz w:val="18"/>
        <w:szCs w:val="18"/>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077825EB"/>
    <w:multiLevelType w:val="multilevel"/>
    <w:tmpl w:val="A16ADCA4"/>
    <w:lvl w:ilvl="0">
      <w:start w:val="1"/>
      <w:numFmt w:val="decimal"/>
      <w:lvlText w:val="%1."/>
      <w:lvlJc w:val="left"/>
      <w:pPr>
        <w:ind w:left="705" w:hanging="360"/>
      </w:pPr>
      <w:rPr>
        <w:rFonts w:ascii="Calibri" w:eastAsiaTheme="minorEastAsia" w:hAnsi="Calibri" w:cstheme="minorBidi"/>
      </w:rPr>
    </w:lvl>
    <w:lvl w:ilvl="1">
      <w:start w:val="1"/>
      <w:numFmt w:val="lowerRoman"/>
      <w:lvlText w:val="%2."/>
      <w:lvlJc w:val="left"/>
      <w:pPr>
        <w:ind w:left="1425" w:hanging="360"/>
      </w:pPr>
      <w:rPr>
        <w:rFonts w:hint="default"/>
      </w:rPr>
    </w:lvl>
    <w:lvl w:ilvl="2">
      <w:start w:val="1"/>
      <w:numFmt w:val="none"/>
      <w:lvlText w:val="%3."/>
      <w:lvlJc w:val="right"/>
      <w:pPr>
        <w:ind w:left="2145" w:hanging="180"/>
      </w:pPr>
      <w:rPr>
        <w:rFonts w:hint="default"/>
      </w:rPr>
    </w:lvl>
    <w:lvl w:ilvl="3">
      <w:start w:val="1"/>
      <w:numFmt w:val="decimal"/>
      <w:lvlText w:val="%4."/>
      <w:lvlJc w:val="left"/>
      <w:pPr>
        <w:ind w:left="2865" w:hanging="360"/>
      </w:pPr>
      <w:rPr>
        <w:rFonts w:hint="default"/>
      </w:rPr>
    </w:lvl>
    <w:lvl w:ilvl="4">
      <w:start w:val="1"/>
      <w:numFmt w:val="lowerLetter"/>
      <w:lvlText w:val="%5."/>
      <w:lvlJc w:val="left"/>
      <w:pPr>
        <w:ind w:left="3585" w:hanging="360"/>
      </w:pPr>
      <w:rPr>
        <w:rFonts w:hint="default"/>
      </w:rPr>
    </w:lvl>
    <w:lvl w:ilvl="5">
      <w:start w:val="1"/>
      <w:numFmt w:val="lowerRoman"/>
      <w:lvlText w:val="%6."/>
      <w:lvlJc w:val="right"/>
      <w:pPr>
        <w:ind w:left="4305" w:hanging="180"/>
      </w:pPr>
      <w:rPr>
        <w:rFonts w:hint="default"/>
      </w:rPr>
    </w:lvl>
    <w:lvl w:ilvl="6">
      <w:start w:val="1"/>
      <w:numFmt w:val="decimal"/>
      <w:lvlText w:val="%7."/>
      <w:lvlJc w:val="left"/>
      <w:pPr>
        <w:ind w:left="5025" w:hanging="360"/>
      </w:pPr>
      <w:rPr>
        <w:rFonts w:hint="default"/>
      </w:rPr>
    </w:lvl>
    <w:lvl w:ilvl="7">
      <w:start w:val="1"/>
      <w:numFmt w:val="lowerLetter"/>
      <w:lvlText w:val="%8."/>
      <w:lvlJc w:val="left"/>
      <w:pPr>
        <w:ind w:left="5745" w:hanging="360"/>
      </w:pPr>
      <w:rPr>
        <w:rFonts w:hint="default"/>
      </w:rPr>
    </w:lvl>
    <w:lvl w:ilvl="8">
      <w:start w:val="1"/>
      <w:numFmt w:val="lowerRoman"/>
      <w:lvlText w:val="%9."/>
      <w:lvlJc w:val="right"/>
      <w:pPr>
        <w:ind w:left="6465" w:hanging="180"/>
      </w:pPr>
      <w:rPr>
        <w:rFonts w:hint="default"/>
      </w:rPr>
    </w:lvl>
  </w:abstractNum>
  <w:abstractNum w:abstractNumId="11" w15:restartNumberingAfterBreak="0">
    <w:nsid w:val="081F396F"/>
    <w:multiLevelType w:val="hybridMultilevel"/>
    <w:tmpl w:val="B3704880"/>
    <w:lvl w:ilvl="0" w:tplc="AB0CA056">
      <w:start w:val="1"/>
      <w:numFmt w:val="lowerLetter"/>
      <w:lvlText w:val="%1."/>
      <w:lvlJc w:val="left"/>
      <w:pPr>
        <w:ind w:left="720" w:hanging="360"/>
      </w:pPr>
      <w:rPr>
        <w:rFonts w:asciiTheme="minorHAnsi" w:hAnsiTheme="minorHAns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2E49E8"/>
    <w:multiLevelType w:val="hybridMultilevel"/>
    <w:tmpl w:val="2116BCC6"/>
    <w:lvl w:ilvl="0" w:tplc="7302A620">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15:restartNumberingAfterBreak="0">
    <w:nsid w:val="098A2425"/>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BD64DE"/>
    <w:multiLevelType w:val="hybridMultilevel"/>
    <w:tmpl w:val="CC9AD690"/>
    <w:lvl w:ilvl="0" w:tplc="04090019">
      <w:start w:val="1"/>
      <w:numFmt w:val="lowerLetter"/>
      <w:lvlText w:val="%1."/>
      <w:lvlJc w:val="left"/>
      <w:pPr>
        <w:ind w:left="144" w:firstLine="504"/>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CC33B44"/>
    <w:multiLevelType w:val="hybridMultilevel"/>
    <w:tmpl w:val="BB9E40C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6" w15:restartNumberingAfterBreak="0">
    <w:nsid w:val="0D825B2A"/>
    <w:multiLevelType w:val="hybridMultilevel"/>
    <w:tmpl w:val="691CAEEA"/>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7" w15:restartNumberingAfterBreak="0">
    <w:nsid w:val="0DE71084"/>
    <w:multiLevelType w:val="multilevel"/>
    <w:tmpl w:val="F962D350"/>
    <w:styleLink w:val="Style4"/>
    <w:lvl w:ilvl="0">
      <w:start w:val="1"/>
      <w:numFmt w:val="decimal"/>
      <w:lvlText w:val="%1."/>
      <w:lvlJc w:val="left"/>
      <w:pPr>
        <w:ind w:left="288" w:hanging="148"/>
      </w:pPr>
      <w:rPr>
        <w:rFonts w:ascii="Calibri" w:hAnsi="Calibri" w:hint="default"/>
        <w:b/>
        <w:i w:val="0"/>
        <w:sz w:val="20"/>
      </w:rPr>
    </w:lvl>
    <w:lvl w:ilvl="1">
      <w:start w:val="1"/>
      <w:numFmt w:val="lowerLetter"/>
      <w:lvlText w:val="%2)"/>
      <w:lvlJc w:val="left"/>
      <w:pPr>
        <w:ind w:left="640" w:hanging="360"/>
      </w:pPr>
      <w:rPr>
        <w:rFonts w:hint="default"/>
      </w:rPr>
    </w:lvl>
    <w:lvl w:ilvl="2">
      <w:start w:val="1"/>
      <w:numFmt w:val="lowerRoman"/>
      <w:lvlText w:val="%3)"/>
      <w:lvlJc w:val="left"/>
      <w:pPr>
        <w:ind w:left="1220" w:hanging="360"/>
      </w:pPr>
      <w:rPr>
        <w:rFonts w:hint="default"/>
      </w:rPr>
    </w:lvl>
    <w:lvl w:ilvl="3">
      <w:start w:val="1"/>
      <w:numFmt w:val="decimal"/>
      <w:lvlText w:val="(%4)"/>
      <w:lvlJc w:val="left"/>
      <w:pPr>
        <w:ind w:left="1580" w:hanging="360"/>
      </w:pPr>
      <w:rPr>
        <w:rFonts w:hint="default"/>
      </w:rPr>
    </w:lvl>
    <w:lvl w:ilvl="4">
      <w:start w:val="1"/>
      <w:numFmt w:val="lowerLetter"/>
      <w:lvlText w:val="(%5)"/>
      <w:lvlJc w:val="left"/>
      <w:pPr>
        <w:ind w:left="1940" w:hanging="360"/>
      </w:pPr>
      <w:rPr>
        <w:rFonts w:hint="default"/>
      </w:rPr>
    </w:lvl>
    <w:lvl w:ilvl="5">
      <w:start w:val="1"/>
      <w:numFmt w:val="lowerRoman"/>
      <w:lvlText w:val="(%6)"/>
      <w:lvlJc w:val="left"/>
      <w:pPr>
        <w:ind w:left="2300" w:hanging="360"/>
      </w:pPr>
      <w:rPr>
        <w:rFonts w:hint="default"/>
      </w:rPr>
    </w:lvl>
    <w:lvl w:ilvl="6">
      <w:start w:val="1"/>
      <w:numFmt w:val="decimal"/>
      <w:lvlText w:val="%7."/>
      <w:lvlJc w:val="left"/>
      <w:pPr>
        <w:ind w:left="2660" w:hanging="360"/>
      </w:pPr>
      <w:rPr>
        <w:rFonts w:hint="default"/>
      </w:rPr>
    </w:lvl>
    <w:lvl w:ilvl="7">
      <w:start w:val="1"/>
      <w:numFmt w:val="lowerLetter"/>
      <w:lvlText w:val="%8."/>
      <w:lvlJc w:val="left"/>
      <w:pPr>
        <w:ind w:left="3020" w:hanging="360"/>
      </w:pPr>
      <w:rPr>
        <w:rFonts w:hint="default"/>
      </w:rPr>
    </w:lvl>
    <w:lvl w:ilvl="8">
      <w:start w:val="1"/>
      <w:numFmt w:val="lowerRoman"/>
      <w:lvlText w:val="%9."/>
      <w:lvlJc w:val="left"/>
      <w:pPr>
        <w:ind w:left="3380" w:hanging="360"/>
      </w:pPr>
      <w:rPr>
        <w:rFonts w:hint="default"/>
      </w:rPr>
    </w:lvl>
  </w:abstractNum>
  <w:abstractNum w:abstractNumId="18" w15:restartNumberingAfterBreak="0">
    <w:nsid w:val="0E021935"/>
    <w:multiLevelType w:val="hybridMultilevel"/>
    <w:tmpl w:val="60C6F972"/>
    <w:lvl w:ilvl="0" w:tplc="AFA27E94">
      <w:start w:val="1"/>
      <w:numFmt w:val="decimal"/>
      <w:lvlText w:val="%1."/>
      <w:lvlJc w:val="left"/>
      <w:pPr>
        <w:ind w:left="864" w:hanging="360"/>
      </w:pPr>
      <w:rPr>
        <w:rFonts w:ascii="Calibri" w:hAnsi="Calibri" w:hint="default"/>
        <w:b w:val="0"/>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0EB85655"/>
    <w:multiLevelType w:val="hybridMultilevel"/>
    <w:tmpl w:val="579A1D6C"/>
    <w:lvl w:ilvl="0" w:tplc="3954A966">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0" w15:restartNumberingAfterBreak="0">
    <w:nsid w:val="0FFA1F75"/>
    <w:multiLevelType w:val="hybridMultilevel"/>
    <w:tmpl w:val="23DAAE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1366683"/>
    <w:multiLevelType w:val="hybridMultilevel"/>
    <w:tmpl w:val="FDEAB1C6"/>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118A14F7"/>
    <w:multiLevelType w:val="hybridMultilevel"/>
    <w:tmpl w:val="7E8C3984"/>
    <w:lvl w:ilvl="0" w:tplc="E258F694">
      <w:start w:val="1"/>
      <w:numFmt w:val="upperLetter"/>
      <w:pStyle w:val="TOC1"/>
      <w:lvlText w:val="%1."/>
      <w:lvlJc w:val="left"/>
      <w:pPr>
        <w:ind w:left="990" w:hanging="360"/>
      </w:pPr>
      <w:rPr>
        <w:rFonts w:hint="default"/>
        <w:color w:val="0563C1"/>
        <w:sz w:val="20"/>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123F35B0"/>
    <w:multiLevelType w:val="hybridMultilevel"/>
    <w:tmpl w:val="A552C074"/>
    <w:lvl w:ilvl="0" w:tplc="D7DE22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153AE6"/>
    <w:multiLevelType w:val="hybridMultilevel"/>
    <w:tmpl w:val="3C38C07C"/>
    <w:lvl w:ilvl="0" w:tplc="FFFFFFFF">
      <w:start w:val="1"/>
      <w:numFmt w:val="decimal"/>
      <w:lvlText w:val="%1."/>
      <w:lvlJc w:val="left"/>
      <w:pPr>
        <w:ind w:left="720" w:hanging="360"/>
      </w:pPr>
      <w:rPr>
        <w:rFonts w:hint="default"/>
        <w:b w:val="0"/>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4827206"/>
    <w:multiLevelType w:val="hybridMultilevel"/>
    <w:tmpl w:val="9A1250AE"/>
    <w:lvl w:ilvl="0" w:tplc="3D682E7C">
      <w:start w:val="1"/>
      <w:numFmt w:val="upperRoman"/>
      <w:lvlText w:val="%1."/>
      <w:lvlJc w:val="left"/>
      <w:pPr>
        <w:ind w:left="864" w:hanging="720"/>
      </w:pPr>
      <w:rPr>
        <w:rFonts w:hint="default"/>
        <w:color w:val="FFFFFF" w:themeColor="background1"/>
        <w:sz w:val="24"/>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6" w15:restartNumberingAfterBreak="0">
    <w:nsid w:val="149D7284"/>
    <w:multiLevelType w:val="hybridMultilevel"/>
    <w:tmpl w:val="3C38C07C"/>
    <w:lvl w:ilvl="0" w:tplc="0838CB92">
      <w:start w:val="1"/>
      <w:numFmt w:val="decimal"/>
      <w:lvlText w:val="%1."/>
      <w:lvlJc w:val="left"/>
      <w:pPr>
        <w:ind w:left="720" w:hanging="360"/>
      </w:pPr>
      <w:rPr>
        <w:rFonts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58E104D"/>
    <w:multiLevelType w:val="hybridMultilevel"/>
    <w:tmpl w:val="040814BE"/>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8" w15:restartNumberingAfterBreak="0">
    <w:nsid w:val="16004315"/>
    <w:multiLevelType w:val="hybridMultilevel"/>
    <w:tmpl w:val="B2945E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E80866"/>
    <w:multiLevelType w:val="hybridMultilevel"/>
    <w:tmpl w:val="D9E24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F440A5"/>
    <w:multiLevelType w:val="hybridMultilevel"/>
    <w:tmpl w:val="BEC87D5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1" w15:restartNumberingAfterBreak="0">
    <w:nsid w:val="17472BB4"/>
    <w:multiLevelType w:val="hybridMultilevel"/>
    <w:tmpl w:val="B378A0EE"/>
    <w:lvl w:ilvl="0" w:tplc="782EFB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750FEA"/>
    <w:multiLevelType w:val="hybridMultilevel"/>
    <w:tmpl w:val="5F46736C"/>
    <w:lvl w:ilvl="0" w:tplc="59AA35AE">
      <w:start w:val="5"/>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CD4D74"/>
    <w:multiLevelType w:val="hybridMultilevel"/>
    <w:tmpl w:val="F0A81E58"/>
    <w:lvl w:ilvl="0" w:tplc="9F44883E">
      <w:start w:val="1"/>
      <w:numFmt w:val="decimal"/>
      <w:lvlText w:val="%1."/>
      <w:lvlJc w:val="left"/>
      <w:pPr>
        <w:tabs>
          <w:tab w:val="num" w:pos="288"/>
        </w:tabs>
        <w:ind w:left="288" w:hanging="72"/>
      </w:pPr>
      <w:rPr>
        <w:rFonts w:ascii="Calibri" w:hAnsi="Calibri" w:hint="default"/>
        <w:b w:val="0"/>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4" w15:restartNumberingAfterBreak="0">
    <w:nsid w:val="18616F4B"/>
    <w:multiLevelType w:val="hybridMultilevel"/>
    <w:tmpl w:val="C48838A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15:restartNumberingAfterBreak="0">
    <w:nsid w:val="18DE2763"/>
    <w:multiLevelType w:val="hybridMultilevel"/>
    <w:tmpl w:val="92E60BC6"/>
    <w:lvl w:ilvl="0" w:tplc="339EB5BE">
      <w:start w:val="1"/>
      <w:numFmt w:val="decimal"/>
      <w:lvlText w:val="%1."/>
      <w:lvlJc w:val="left"/>
      <w:pPr>
        <w:ind w:left="864" w:hanging="360"/>
      </w:pPr>
      <w:rPr>
        <w:rFonts w:hint="default"/>
        <w:b w:val="0"/>
        <w:color w:val="auto"/>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6" w15:restartNumberingAfterBreak="0">
    <w:nsid w:val="18F36210"/>
    <w:multiLevelType w:val="hybridMultilevel"/>
    <w:tmpl w:val="7CAAE2C2"/>
    <w:lvl w:ilvl="0" w:tplc="0409000F">
      <w:start w:val="1"/>
      <w:numFmt w:val="decimal"/>
      <w:lvlText w:val="%1."/>
      <w:lvlJc w:val="left"/>
      <w:pPr>
        <w:ind w:left="1080"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1AF1397D"/>
    <w:multiLevelType w:val="hybridMultilevel"/>
    <w:tmpl w:val="51DCD600"/>
    <w:lvl w:ilvl="0" w:tplc="3AA8C9D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B8168FE"/>
    <w:multiLevelType w:val="hybridMultilevel"/>
    <w:tmpl w:val="DB0CF490"/>
    <w:lvl w:ilvl="0" w:tplc="95D82F10">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9" w15:restartNumberingAfterBreak="0">
    <w:nsid w:val="1BF114AB"/>
    <w:multiLevelType w:val="hybridMultilevel"/>
    <w:tmpl w:val="AB44C4F2"/>
    <w:lvl w:ilvl="0" w:tplc="77569EC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133CF3"/>
    <w:multiLevelType w:val="hybridMultilevel"/>
    <w:tmpl w:val="01EC29CE"/>
    <w:lvl w:ilvl="0" w:tplc="26BC4EE0">
      <w:start w:val="1"/>
      <w:numFmt w:val="lowerLetter"/>
      <w:lvlText w:val="%1."/>
      <w:lvlJc w:val="left"/>
      <w:pPr>
        <w:ind w:left="1296" w:hanging="360"/>
      </w:pPr>
      <w:rPr>
        <w:b w:val="0"/>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start w:val="1"/>
      <w:numFmt w:val="decimal"/>
      <w:lvlText w:val="%4."/>
      <w:lvlJc w:val="left"/>
      <w:pPr>
        <w:ind w:left="3456" w:hanging="360"/>
      </w:pPr>
    </w:lvl>
    <w:lvl w:ilvl="4" w:tplc="04090019">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1C9A6D71"/>
    <w:multiLevelType w:val="hybridMultilevel"/>
    <w:tmpl w:val="8D940E96"/>
    <w:lvl w:ilvl="0" w:tplc="2E4A4E52">
      <w:start w:val="11"/>
      <w:numFmt w:val="decimal"/>
      <w:lvlText w:val="%1."/>
      <w:lvlJc w:val="left"/>
      <w:pPr>
        <w:ind w:left="144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4639CF"/>
    <w:multiLevelType w:val="hybridMultilevel"/>
    <w:tmpl w:val="63449256"/>
    <w:lvl w:ilvl="0" w:tplc="2D2C6E20">
      <w:start w:val="2"/>
      <w:numFmt w:val="decimal"/>
      <w:lvlText w:val="%1."/>
      <w:lvlJc w:val="left"/>
      <w:pPr>
        <w:ind w:left="864"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463A6D"/>
    <w:multiLevelType w:val="hybridMultilevel"/>
    <w:tmpl w:val="58785C62"/>
    <w:lvl w:ilvl="0" w:tplc="9564B556">
      <w:start w:val="6"/>
      <w:numFmt w:val="decimal"/>
      <w:lvlText w:val="%1."/>
      <w:lvlJc w:val="left"/>
      <w:pPr>
        <w:ind w:left="144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D4D3E96"/>
    <w:multiLevelType w:val="hybridMultilevel"/>
    <w:tmpl w:val="97F40F50"/>
    <w:lvl w:ilvl="0" w:tplc="8996A9B2">
      <w:start w:val="1"/>
      <w:numFmt w:val="decimal"/>
      <w:lvlText w:val="%1."/>
      <w:lvlJc w:val="left"/>
      <w:pPr>
        <w:ind w:left="864" w:hanging="360"/>
      </w:pPr>
      <w:rPr>
        <w:rFonts w:ascii="Calibri" w:hAnsi="Calibri" w:hint="default"/>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5" w15:restartNumberingAfterBreak="0">
    <w:nsid w:val="1DBC6C76"/>
    <w:multiLevelType w:val="hybridMultilevel"/>
    <w:tmpl w:val="A552C074"/>
    <w:lvl w:ilvl="0" w:tplc="D7DE22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2F7B12"/>
    <w:multiLevelType w:val="hybridMultilevel"/>
    <w:tmpl w:val="FE965E60"/>
    <w:lvl w:ilvl="0" w:tplc="ED66072A">
      <w:start w:val="3"/>
      <w:numFmt w:val="upperLetter"/>
      <w:lvlText w:val="%1."/>
      <w:lvlJc w:val="left"/>
      <w:pPr>
        <w:ind w:left="432" w:firstLine="14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155F23"/>
    <w:multiLevelType w:val="hybridMultilevel"/>
    <w:tmpl w:val="E5E4E4D2"/>
    <w:lvl w:ilvl="0" w:tplc="CB3652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271CF7"/>
    <w:multiLevelType w:val="hybridMultilevel"/>
    <w:tmpl w:val="7FC06124"/>
    <w:lvl w:ilvl="0" w:tplc="FFFFFFFF">
      <w:start w:val="1"/>
      <w:numFmt w:val="decimal"/>
      <w:lvlText w:val="%1."/>
      <w:lvlJc w:val="left"/>
      <w:pPr>
        <w:ind w:left="1296" w:hanging="360"/>
      </w:p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49" w15:restartNumberingAfterBreak="0">
    <w:nsid w:val="21FD3145"/>
    <w:multiLevelType w:val="hybridMultilevel"/>
    <w:tmpl w:val="EBCC987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0" w15:restartNumberingAfterBreak="0">
    <w:nsid w:val="22357B3E"/>
    <w:multiLevelType w:val="hybridMultilevel"/>
    <w:tmpl w:val="47E2FD98"/>
    <w:lvl w:ilvl="0" w:tplc="6AD041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0D65D2"/>
    <w:multiLevelType w:val="hybridMultilevel"/>
    <w:tmpl w:val="F08CDC26"/>
    <w:lvl w:ilvl="0" w:tplc="0A2EF366">
      <w:start w:val="11"/>
      <w:numFmt w:val="upperLetter"/>
      <w:lvlText w:val="%1."/>
      <w:lvlJc w:val="left"/>
      <w:pPr>
        <w:ind w:left="2070"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2" w15:restartNumberingAfterBreak="0">
    <w:nsid w:val="23BE65E4"/>
    <w:multiLevelType w:val="hybridMultilevel"/>
    <w:tmpl w:val="4EE2B49E"/>
    <w:lvl w:ilvl="0" w:tplc="A67441A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9E68BC"/>
    <w:multiLevelType w:val="hybridMultilevel"/>
    <w:tmpl w:val="CDFA94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24D962A7"/>
    <w:multiLevelType w:val="hybridMultilevel"/>
    <w:tmpl w:val="7946CFD8"/>
    <w:lvl w:ilvl="0" w:tplc="22268466">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5" w15:restartNumberingAfterBreak="0">
    <w:nsid w:val="24EE6AEB"/>
    <w:multiLevelType w:val="hybridMultilevel"/>
    <w:tmpl w:val="31725746"/>
    <w:lvl w:ilvl="0" w:tplc="89286C98">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6" w15:restartNumberingAfterBreak="0">
    <w:nsid w:val="263037FF"/>
    <w:multiLevelType w:val="multilevel"/>
    <w:tmpl w:val="4B940318"/>
    <w:lvl w:ilvl="0">
      <w:start w:val="17"/>
      <w:numFmt w:val="decimal"/>
      <w:lvlText w:val="%1."/>
      <w:lvlJc w:val="left"/>
      <w:pPr>
        <w:ind w:left="705"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275773DD"/>
    <w:multiLevelType w:val="hybridMultilevel"/>
    <w:tmpl w:val="AB488EF0"/>
    <w:lvl w:ilvl="0" w:tplc="1B1C4D14">
      <w:start w:val="1"/>
      <w:numFmt w:val="lowerLetter"/>
      <w:suff w:val="space"/>
      <w:lvlText w:val="%1."/>
      <w:lvlJc w:val="left"/>
      <w:pPr>
        <w:ind w:left="1440" w:hanging="304"/>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7884287"/>
    <w:multiLevelType w:val="hybridMultilevel"/>
    <w:tmpl w:val="EA6CBEE4"/>
    <w:lvl w:ilvl="0" w:tplc="61FEA57E">
      <w:start w:val="6"/>
      <w:numFmt w:val="decimal"/>
      <w:lvlText w:val="%1."/>
      <w:lvlJc w:val="left"/>
      <w:pPr>
        <w:ind w:left="1620" w:hanging="360"/>
      </w:pPr>
      <w:rPr>
        <w:rFonts w:ascii="Calibri" w:hAnsi="Calibri" w:cs="Arial" w:hint="default"/>
        <w:b w:val="0"/>
        <w:bCs w:val="0"/>
        <w:i w:val="0"/>
        <w:iCs w:val="0"/>
        <w:w w:val="100"/>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7C56077"/>
    <w:multiLevelType w:val="hybridMultilevel"/>
    <w:tmpl w:val="FB62A99E"/>
    <w:lvl w:ilvl="0" w:tplc="A31E2F5A">
      <w:start w:val="1"/>
      <w:numFmt w:val="decimal"/>
      <w:lvlText w:val="%1."/>
      <w:lvlJc w:val="left"/>
      <w:pPr>
        <w:ind w:left="864" w:hanging="360"/>
      </w:pPr>
      <w:rPr>
        <w:rFonts w:ascii="Calibri" w:hAnsi="Calibri" w:hint="default"/>
        <w:b/>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0" w15:restartNumberingAfterBreak="0">
    <w:nsid w:val="28950AF2"/>
    <w:multiLevelType w:val="multilevel"/>
    <w:tmpl w:val="7CBE1CE2"/>
    <w:numStyleLink w:val="Style15"/>
  </w:abstractNum>
  <w:abstractNum w:abstractNumId="61" w15:restartNumberingAfterBreak="0">
    <w:nsid w:val="29A140D0"/>
    <w:multiLevelType w:val="hybridMultilevel"/>
    <w:tmpl w:val="40E87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DE69FA"/>
    <w:multiLevelType w:val="hybridMultilevel"/>
    <w:tmpl w:val="5E8A6CA4"/>
    <w:lvl w:ilvl="0" w:tplc="5B3460B0">
      <w:start w:val="2"/>
      <w:numFmt w:val="decimal"/>
      <w:lvlText w:val="%1. a."/>
      <w:lvlJc w:val="left"/>
      <w:pPr>
        <w:ind w:left="144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A40BFC"/>
    <w:multiLevelType w:val="hybridMultilevel"/>
    <w:tmpl w:val="A6349E7A"/>
    <w:lvl w:ilvl="0" w:tplc="24647818">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15:restartNumberingAfterBreak="0">
    <w:nsid w:val="2AA823BE"/>
    <w:multiLevelType w:val="hybridMultilevel"/>
    <w:tmpl w:val="7B9C7240"/>
    <w:lvl w:ilvl="0" w:tplc="FFFFFFFF">
      <w:start w:val="1"/>
      <w:numFmt w:val="decimal"/>
      <w:lvlText w:val="%1."/>
      <w:lvlJc w:val="left"/>
      <w:pPr>
        <w:ind w:left="1008" w:hanging="360"/>
      </w:pPr>
      <w:rPr>
        <w:rFonts w:ascii="Calibri" w:hAnsi="Calibri" w:hint="default"/>
        <w:b w:val="0"/>
        <w:sz w:val="20"/>
      </w:rPr>
    </w:lvl>
    <w:lvl w:ilvl="1" w:tplc="04090001">
      <w:start w:val="1"/>
      <w:numFmt w:val="bullet"/>
      <w:lvlText w:val=""/>
      <w:lvlJc w:val="left"/>
      <w:pPr>
        <w:ind w:left="864" w:hanging="360"/>
      </w:pPr>
      <w:rPr>
        <w:rFonts w:ascii="Symbol" w:hAnsi="Symbol" w:hint="default"/>
      </w:r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65" w15:restartNumberingAfterBreak="0">
    <w:nsid w:val="2B3B3049"/>
    <w:multiLevelType w:val="multilevel"/>
    <w:tmpl w:val="C60AE842"/>
    <w:lvl w:ilvl="0">
      <w:start w:val="1"/>
      <w:numFmt w:val="lowerLetter"/>
      <w:lvlText w:val="%1."/>
      <w:lvlJc w:val="left"/>
      <w:pPr>
        <w:ind w:left="486" w:firstLine="324"/>
      </w:pPr>
      <w:rPr>
        <w:rFonts w:hint="default"/>
        <w:b w:val="0"/>
      </w:rPr>
    </w:lvl>
    <w:lvl w:ilvl="1">
      <w:start w:val="1"/>
      <w:numFmt w:val="lowerLetter"/>
      <w:lvlText w:val="%2."/>
      <w:lvlJc w:val="left"/>
      <w:pPr>
        <w:ind w:left="216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val="0"/>
      </w:rPr>
    </w:lvl>
    <w:lvl w:ilvl="4">
      <w:start w:val="1"/>
      <w:numFmt w:val="lowerLetter"/>
      <w:lvlText w:val="%5."/>
      <w:lvlJc w:val="left"/>
      <w:pPr>
        <w:ind w:left="4320" w:hanging="360"/>
      </w:pPr>
      <w:rPr>
        <w:rFonts w:hint="default"/>
        <w:b w:val="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b w:val="0"/>
      </w:rPr>
    </w:lvl>
    <w:lvl w:ilvl="8">
      <w:start w:val="1"/>
      <w:numFmt w:val="lowerRoman"/>
      <w:lvlText w:val="%9."/>
      <w:lvlJc w:val="right"/>
      <w:pPr>
        <w:ind w:left="7200" w:hanging="180"/>
      </w:pPr>
      <w:rPr>
        <w:rFonts w:hint="default"/>
      </w:rPr>
    </w:lvl>
  </w:abstractNum>
  <w:abstractNum w:abstractNumId="66" w15:restartNumberingAfterBreak="0">
    <w:nsid w:val="2B7266AB"/>
    <w:multiLevelType w:val="hybridMultilevel"/>
    <w:tmpl w:val="CA0A67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C422840"/>
    <w:multiLevelType w:val="hybridMultilevel"/>
    <w:tmpl w:val="C4766346"/>
    <w:lvl w:ilvl="0" w:tplc="8996A9B2">
      <w:start w:val="1"/>
      <w:numFmt w:val="decimal"/>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CC403B3"/>
    <w:multiLevelType w:val="hybridMultilevel"/>
    <w:tmpl w:val="A0CE8822"/>
    <w:lvl w:ilvl="0" w:tplc="03F073E6">
      <w:start w:val="1"/>
      <w:numFmt w:val="lowerLetter"/>
      <w:suff w:val="space"/>
      <w:lvlText w:val="%1."/>
      <w:lvlJc w:val="left"/>
      <w:pPr>
        <w:ind w:left="1440" w:hanging="304"/>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E3D189F"/>
    <w:multiLevelType w:val="hybridMultilevel"/>
    <w:tmpl w:val="76A2BE20"/>
    <w:lvl w:ilvl="0" w:tplc="5EA6865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5B16EC"/>
    <w:multiLevelType w:val="hybridMultilevel"/>
    <w:tmpl w:val="0E509A2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2E7048CA"/>
    <w:multiLevelType w:val="hybridMultilevel"/>
    <w:tmpl w:val="409E4DB2"/>
    <w:lvl w:ilvl="0" w:tplc="FF9A7F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ED42BC9"/>
    <w:multiLevelType w:val="hybridMultilevel"/>
    <w:tmpl w:val="ABD2382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3" w15:restartNumberingAfterBreak="0">
    <w:nsid w:val="3182045C"/>
    <w:multiLevelType w:val="hybridMultilevel"/>
    <w:tmpl w:val="C7605944"/>
    <w:lvl w:ilvl="0" w:tplc="04090019">
      <w:start w:val="1"/>
      <w:numFmt w:val="low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74" w15:restartNumberingAfterBreak="0">
    <w:nsid w:val="33614285"/>
    <w:multiLevelType w:val="multilevel"/>
    <w:tmpl w:val="EB5CC51C"/>
    <w:styleLink w:val="Style14"/>
    <w:lvl w:ilvl="0">
      <w:start w:val="1"/>
      <w:numFmt w:val="lowerRoman"/>
      <w:lvlText w:val="%1."/>
      <w:lvlJc w:val="left"/>
      <w:pPr>
        <w:ind w:left="1656" w:hanging="360"/>
      </w:pPr>
      <w:rPr>
        <w:rFonts w:hint="default"/>
      </w:rPr>
    </w:lvl>
    <w:lvl w:ilvl="1">
      <w:start w:val="1"/>
      <w:numFmt w:val="lowerLetter"/>
      <w:lvlText w:val="%2."/>
      <w:lvlJc w:val="left"/>
      <w:pPr>
        <w:ind w:left="2376" w:hanging="360"/>
      </w:pPr>
      <w:rPr>
        <w:rFonts w:hint="default"/>
      </w:rPr>
    </w:lvl>
    <w:lvl w:ilvl="2">
      <w:start w:val="1"/>
      <w:numFmt w:val="lowerRoman"/>
      <w:lvlText w:val="%3."/>
      <w:lvlJc w:val="right"/>
      <w:pPr>
        <w:ind w:left="3096" w:hanging="180"/>
      </w:pPr>
      <w:rPr>
        <w:rFonts w:hint="default"/>
      </w:rPr>
    </w:lvl>
    <w:lvl w:ilvl="3">
      <w:start w:val="1"/>
      <w:numFmt w:val="decimal"/>
      <w:lvlText w:val="%4."/>
      <w:lvlJc w:val="left"/>
      <w:pPr>
        <w:ind w:left="3816" w:hanging="360"/>
      </w:pPr>
      <w:rPr>
        <w:rFonts w:hint="default"/>
      </w:rPr>
    </w:lvl>
    <w:lvl w:ilvl="4">
      <w:start w:val="1"/>
      <w:numFmt w:val="lowerLetter"/>
      <w:lvlText w:val="%5."/>
      <w:lvlJc w:val="left"/>
      <w:pPr>
        <w:ind w:left="4536" w:hanging="360"/>
      </w:pPr>
      <w:rPr>
        <w:rFonts w:hint="default"/>
      </w:rPr>
    </w:lvl>
    <w:lvl w:ilvl="5">
      <w:start w:val="1"/>
      <w:numFmt w:val="lowerRoman"/>
      <w:lvlText w:val="%6."/>
      <w:lvlJc w:val="right"/>
      <w:pPr>
        <w:ind w:left="5256" w:hanging="180"/>
      </w:pPr>
      <w:rPr>
        <w:rFonts w:hint="default"/>
      </w:rPr>
    </w:lvl>
    <w:lvl w:ilvl="6">
      <w:start w:val="1"/>
      <w:numFmt w:val="decimal"/>
      <w:lvlText w:val="%7."/>
      <w:lvlJc w:val="left"/>
      <w:pPr>
        <w:ind w:left="5976" w:hanging="360"/>
      </w:pPr>
      <w:rPr>
        <w:rFonts w:hint="default"/>
      </w:rPr>
    </w:lvl>
    <w:lvl w:ilvl="7">
      <w:start w:val="1"/>
      <w:numFmt w:val="lowerLetter"/>
      <w:lvlText w:val="%8."/>
      <w:lvlJc w:val="left"/>
      <w:pPr>
        <w:ind w:left="6696" w:hanging="360"/>
      </w:pPr>
      <w:rPr>
        <w:rFonts w:hint="default"/>
      </w:rPr>
    </w:lvl>
    <w:lvl w:ilvl="8">
      <w:start w:val="1"/>
      <w:numFmt w:val="lowerRoman"/>
      <w:lvlText w:val="%9."/>
      <w:lvlJc w:val="right"/>
      <w:pPr>
        <w:ind w:left="7416" w:hanging="180"/>
      </w:pPr>
      <w:rPr>
        <w:rFonts w:hint="default"/>
      </w:rPr>
    </w:lvl>
  </w:abstractNum>
  <w:abstractNum w:abstractNumId="75" w15:restartNumberingAfterBreak="0">
    <w:nsid w:val="34B1349D"/>
    <w:multiLevelType w:val="hybridMultilevel"/>
    <w:tmpl w:val="67466AF2"/>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35DD1260"/>
    <w:multiLevelType w:val="hybridMultilevel"/>
    <w:tmpl w:val="4F72441A"/>
    <w:lvl w:ilvl="0" w:tplc="5E3E059C">
      <w:start w:val="10"/>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E83884"/>
    <w:multiLevelType w:val="hybridMultilevel"/>
    <w:tmpl w:val="86B2F7F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15:restartNumberingAfterBreak="0">
    <w:nsid w:val="363A1448"/>
    <w:multiLevelType w:val="hybridMultilevel"/>
    <w:tmpl w:val="820CA2AA"/>
    <w:lvl w:ilvl="0" w:tplc="782A62D0">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9" w15:restartNumberingAfterBreak="0">
    <w:nsid w:val="377C59AA"/>
    <w:multiLevelType w:val="hybridMultilevel"/>
    <w:tmpl w:val="4B660A9E"/>
    <w:lvl w:ilvl="0" w:tplc="BAE09A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3E4667"/>
    <w:multiLevelType w:val="hybridMultilevel"/>
    <w:tmpl w:val="39224C94"/>
    <w:lvl w:ilvl="0" w:tplc="341682A0">
      <w:start w:val="1"/>
      <w:numFmt w:val="decimal"/>
      <w:lvlText w:val="%1. a."/>
      <w:lvlJc w:val="left"/>
      <w:pPr>
        <w:ind w:left="72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C3459C2"/>
    <w:multiLevelType w:val="hybridMultilevel"/>
    <w:tmpl w:val="4F3627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E30078"/>
    <w:multiLevelType w:val="hybridMultilevel"/>
    <w:tmpl w:val="1C2E931A"/>
    <w:lvl w:ilvl="0" w:tplc="E048A61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E1276D1"/>
    <w:multiLevelType w:val="hybridMultilevel"/>
    <w:tmpl w:val="DDACA772"/>
    <w:lvl w:ilvl="0" w:tplc="65C0E6D0">
      <w:start w:val="2"/>
      <w:numFmt w:val="lowerLetter"/>
      <w:lvlText w:val="%1."/>
      <w:lvlJc w:val="left"/>
      <w:pPr>
        <w:ind w:left="12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7AB862A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3918DB"/>
    <w:multiLevelType w:val="hybridMultilevel"/>
    <w:tmpl w:val="5DF4C1BA"/>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15:restartNumberingAfterBreak="0">
    <w:nsid w:val="40F717A5"/>
    <w:multiLevelType w:val="hybridMultilevel"/>
    <w:tmpl w:val="2676E7E4"/>
    <w:lvl w:ilvl="0" w:tplc="04090019">
      <w:start w:val="1"/>
      <w:numFmt w:val="lowerLetter"/>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6" w15:restartNumberingAfterBreak="0">
    <w:nsid w:val="42016100"/>
    <w:multiLevelType w:val="hybridMultilevel"/>
    <w:tmpl w:val="2D6AC446"/>
    <w:lvl w:ilvl="0" w:tplc="339EB5BE">
      <w:start w:val="1"/>
      <w:numFmt w:val="decimal"/>
      <w:lvlText w:val="%1."/>
      <w:lvlJc w:val="left"/>
      <w:pPr>
        <w:tabs>
          <w:tab w:val="num" w:pos="432"/>
        </w:tabs>
        <w:ind w:left="216" w:hanging="72"/>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127F01"/>
    <w:multiLevelType w:val="hybridMultilevel"/>
    <w:tmpl w:val="3C5024FC"/>
    <w:lvl w:ilvl="0" w:tplc="2638A344">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15:restartNumberingAfterBreak="0">
    <w:nsid w:val="43D504D1"/>
    <w:multiLevelType w:val="hybridMultilevel"/>
    <w:tmpl w:val="C03AF876"/>
    <w:lvl w:ilvl="0" w:tplc="86F606B2">
      <w:start w:val="1"/>
      <w:numFmt w:val="decimal"/>
      <w:lvlText w:val="%1."/>
      <w:lvlJc w:val="left"/>
      <w:pPr>
        <w:tabs>
          <w:tab w:val="num" w:pos="558"/>
        </w:tabs>
        <w:ind w:left="558" w:hanging="288"/>
      </w:pPr>
      <w:rPr>
        <w:rFonts w:hint="default"/>
        <w:b w:val="0"/>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9" w15:restartNumberingAfterBreak="0">
    <w:nsid w:val="44B766C5"/>
    <w:multiLevelType w:val="hybridMultilevel"/>
    <w:tmpl w:val="9714676A"/>
    <w:lvl w:ilvl="0" w:tplc="A34C4C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6492F2F"/>
    <w:multiLevelType w:val="hybridMultilevel"/>
    <w:tmpl w:val="E0A26C24"/>
    <w:lvl w:ilvl="0" w:tplc="2EBA0906">
      <w:start w:val="10"/>
      <w:numFmt w:val="decimal"/>
      <w:lvlText w:val="%1."/>
      <w:lvlJc w:val="left"/>
      <w:pPr>
        <w:ind w:left="864"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6C72F9"/>
    <w:multiLevelType w:val="hybridMultilevel"/>
    <w:tmpl w:val="C0C4A9B6"/>
    <w:lvl w:ilvl="0" w:tplc="339EB5BE">
      <w:start w:val="1"/>
      <w:numFmt w:val="decimal"/>
      <w:lvlText w:val="%1."/>
      <w:lvlJc w:val="left"/>
      <w:pPr>
        <w:tabs>
          <w:tab w:val="num" w:pos="432"/>
        </w:tabs>
        <w:ind w:left="216" w:hanging="72"/>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6C715C4"/>
    <w:multiLevelType w:val="hybridMultilevel"/>
    <w:tmpl w:val="3FB45FE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93" w15:restartNumberingAfterBreak="0">
    <w:nsid w:val="47182659"/>
    <w:multiLevelType w:val="hybridMultilevel"/>
    <w:tmpl w:val="D9E24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89C5456"/>
    <w:multiLevelType w:val="hybridMultilevel"/>
    <w:tmpl w:val="77A205AC"/>
    <w:lvl w:ilvl="0" w:tplc="04090019">
      <w:start w:val="1"/>
      <w:numFmt w:val="lowerLetter"/>
      <w:lvlText w:val="%1."/>
      <w:lvlJc w:val="left"/>
      <w:pPr>
        <w:ind w:left="144" w:firstLine="432"/>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15:restartNumberingAfterBreak="0">
    <w:nsid w:val="48DD1B09"/>
    <w:multiLevelType w:val="multilevel"/>
    <w:tmpl w:val="F648D82E"/>
    <w:styleLink w:val="Style19"/>
    <w:lvl w:ilvl="0">
      <w:start w:val="1"/>
      <w:numFmt w:val="upperRoman"/>
      <w:lvlText w:val="%1."/>
      <w:lvlJc w:val="left"/>
      <w:pPr>
        <w:ind w:left="900" w:hanging="360"/>
      </w:pPr>
      <w:rPr>
        <w:rFonts w:ascii="Calibri" w:hAnsi="Calibri" w:hint="default"/>
        <w:b w:val="0"/>
        <w:i w:val="0"/>
        <w:sz w:val="22"/>
      </w:rPr>
    </w:lvl>
    <w:lvl w:ilvl="1">
      <w:start w:val="1"/>
      <w:numFmt w:val="decimal"/>
      <w:lvlText w:val="%2."/>
      <w:lvlJc w:val="left"/>
      <w:pPr>
        <w:ind w:left="1710" w:hanging="360"/>
      </w:pPr>
      <w:rPr>
        <w:rFonts w:hint="default"/>
        <w:b w:val="0"/>
      </w:rPr>
    </w:lvl>
    <w:lvl w:ilvl="2">
      <w:start w:val="1"/>
      <w:numFmt w:val="lowerLetter"/>
      <w:lvlText w:val="%3."/>
      <w:lvlJc w:val="right"/>
      <w:pPr>
        <w:ind w:left="2340" w:hanging="180"/>
      </w:pPr>
      <w:rPr>
        <w:rFonts w:hint="default"/>
      </w:rPr>
    </w:lvl>
    <w:lvl w:ilvl="3">
      <w:start w:val="1"/>
      <w:numFmt w:val="decimal"/>
      <w:lvlText w:val="%4)"/>
      <w:lvlJc w:val="left"/>
      <w:pPr>
        <w:ind w:left="3060" w:hanging="360"/>
      </w:pPr>
      <w:rPr>
        <w:rFonts w:hint="default"/>
        <w:b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96" w15:restartNumberingAfterBreak="0">
    <w:nsid w:val="49480DED"/>
    <w:multiLevelType w:val="hybridMultilevel"/>
    <w:tmpl w:val="A0A20136"/>
    <w:lvl w:ilvl="0" w:tplc="CA4A31C2">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15:restartNumberingAfterBreak="0">
    <w:nsid w:val="4A4E61DC"/>
    <w:multiLevelType w:val="hybridMultilevel"/>
    <w:tmpl w:val="814C9EF8"/>
    <w:lvl w:ilvl="0" w:tplc="6A8A92A6">
      <w:start w:val="19"/>
      <w:numFmt w:val="decimal"/>
      <w:lvlText w:val="%1."/>
      <w:lvlJc w:val="left"/>
      <w:pPr>
        <w:tabs>
          <w:tab w:val="num" w:pos="130"/>
        </w:tabs>
        <w:ind w:left="130" w:hanging="58"/>
      </w:pPr>
      <w:rPr>
        <w:rFonts w:ascii="Calibri" w:hAnsi="Calibr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BEB44C8"/>
    <w:multiLevelType w:val="hybridMultilevel"/>
    <w:tmpl w:val="F3300D0C"/>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9" w15:restartNumberingAfterBreak="0">
    <w:nsid w:val="4C2313E8"/>
    <w:multiLevelType w:val="hybridMultilevel"/>
    <w:tmpl w:val="21482D24"/>
    <w:lvl w:ilvl="0" w:tplc="07EC222A">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0" w15:restartNumberingAfterBreak="0">
    <w:nsid w:val="4CA05044"/>
    <w:multiLevelType w:val="hybridMultilevel"/>
    <w:tmpl w:val="6AE69622"/>
    <w:lvl w:ilvl="0" w:tplc="A072CAE8">
      <w:start w:val="1"/>
      <w:numFmt w:val="decimal"/>
      <w:lvlText w:val="%1."/>
      <w:lvlJc w:val="left"/>
      <w:pPr>
        <w:ind w:left="720" w:hanging="360"/>
      </w:pPr>
      <w:rPr>
        <w:rFonts w:ascii="Arial" w:eastAsia="Arial" w:hAnsi="Arial" w:hint="default"/>
        <w:b w:val="0"/>
        <w:color w:val="231F20"/>
        <w:spacing w:val="-1"/>
        <w:w w:val="99"/>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D7B2E0F"/>
    <w:multiLevelType w:val="multilevel"/>
    <w:tmpl w:val="C60AE842"/>
    <w:lvl w:ilvl="0">
      <w:start w:val="1"/>
      <w:numFmt w:val="lowerLetter"/>
      <w:lvlText w:val="%1."/>
      <w:lvlJc w:val="left"/>
      <w:pPr>
        <w:ind w:left="486" w:firstLine="324"/>
      </w:pPr>
      <w:rPr>
        <w:rFonts w:hint="default"/>
        <w:b w:val="0"/>
      </w:rPr>
    </w:lvl>
    <w:lvl w:ilvl="1">
      <w:start w:val="1"/>
      <w:numFmt w:val="lowerLetter"/>
      <w:lvlText w:val="%2."/>
      <w:lvlJc w:val="left"/>
      <w:pPr>
        <w:ind w:left="2160" w:hanging="360"/>
      </w:pPr>
      <w:rPr>
        <w:rFonts w:hint="default"/>
        <w:b w:val="0"/>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val="0"/>
      </w:rPr>
    </w:lvl>
    <w:lvl w:ilvl="4">
      <w:start w:val="1"/>
      <w:numFmt w:val="lowerLetter"/>
      <w:lvlText w:val="%5."/>
      <w:lvlJc w:val="left"/>
      <w:pPr>
        <w:ind w:left="4320" w:hanging="360"/>
      </w:pPr>
      <w:rPr>
        <w:rFonts w:hint="default"/>
        <w:b w:val="0"/>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b w:val="0"/>
      </w:rPr>
    </w:lvl>
    <w:lvl w:ilvl="8">
      <w:start w:val="1"/>
      <w:numFmt w:val="lowerRoman"/>
      <w:lvlText w:val="%9."/>
      <w:lvlJc w:val="right"/>
      <w:pPr>
        <w:ind w:left="7200" w:hanging="180"/>
      </w:pPr>
      <w:rPr>
        <w:rFonts w:hint="default"/>
      </w:rPr>
    </w:lvl>
  </w:abstractNum>
  <w:abstractNum w:abstractNumId="102" w15:restartNumberingAfterBreak="0">
    <w:nsid w:val="4DB55766"/>
    <w:multiLevelType w:val="multilevel"/>
    <w:tmpl w:val="7CBE1CE2"/>
    <w:styleLink w:val="Style15"/>
    <w:lvl w:ilvl="0">
      <w:start w:val="1"/>
      <w:numFmt w:val="decimal"/>
      <w:lvlText w:val="%1."/>
      <w:lvlJc w:val="left"/>
      <w:pPr>
        <w:ind w:left="900" w:hanging="360"/>
      </w:pPr>
      <w:rPr>
        <w:rFonts w:hint="default"/>
        <w:b w:val="0"/>
      </w:rPr>
    </w:lvl>
    <w:lvl w:ilvl="1">
      <w:start w:val="1"/>
      <w:numFmt w:val="lowerLetter"/>
      <w:lvlText w:val="%2."/>
      <w:lvlJc w:val="left"/>
      <w:pPr>
        <w:ind w:left="1710" w:hanging="360"/>
      </w:pPr>
      <w:rPr>
        <w:rFonts w:hint="default"/>
        <w:b w:val="0"/>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b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03" w15:restartNumberingAfterBreak="0">
    <w:nsid w:val="4E24706C"/>
    <w:multiLevelType w:val="hybridMultilevel"/>
    <w:tmpl w:val="726E5438"/>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50657DAB"/>
    <w:multiLevelType w:val="hybridMultilevel"/>
    <w:tmpl w:val="3236BBCA"/>
    <w:lvl w:ilvl="0" w:tplc="72ACB07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5" w15:restartNumberingAfterBreak="0">
    <w:nsid w:val="506C11E7"/>
    <w:multiLevelType w:val="hybridMultilevel"/>
    <w:tmpl w:val="22C42682"/>
    <w:lvl w:ilvl="0" w:tplc="8BD874A4">
      <w:start w:val="1"/>
      <w:numFmt w:val="lowerLetter"/>
      <w:lvlText w:val="%1."/>
      <w:lvlJc w:val="left"/>
      <w:pPr>
        <w:ind w:left="1275" w:hanging="360"/>
      </w:pPr>
      <w:rPr>
        <w:rFonts w:hint="default"/>
        <w:b/>
        <w:i w:val="0"/>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06" w15:restartNumberingAfterBreak="0">
    <w:nsid w:val="510E3D93"/>
    <w:multiLevelType w:val="hybridMultilevel"/>
    <w:tmpl w:val="DB48EB9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07" w15:restartNumberingAfterBreak="0">
    <w:nsid w:val="53792222"/>
    <w:multiLevelType w:val="hybridMultilevel"/>
    <w:tmpl w:val="E5D829C6"/>
    <w:lvl w:ilvl="0" w:tplc="93D00ECC">
      <w:start w:val="12"/>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8" w15:restartNumberingAfterBreak="0">
    <w:nsid w:val="550D0E9D"/>
    <w:multiLevelType w:val="hybridMultilevel"/>
    <w:tmpl w:val="8606F33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9" w15:restartNumberingAfterBreak="0">
    <w:nsid w:val="55403ADB"/>
    <w:multiLevelType w:val="hybridMultilevel"/>
    <w:tmpl w:val="6BDEB56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0" w15:restartNumberingAfterBreak="0">
    <w:nsid w:val="55574567"/>
    <w:multiLevelType w:val="hybridMultilevel"/>
    <w:tmpl w:val="A59609A2"/>
    <w:lvl w:ilvl="0" w:tplc="1D2C76E4">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795408"/>
    <w:multiLevelType w:val="multilevel"/>
    <w:tmpl w:val="6396D4F0"/>
    <w:lvl w:ilvl="0">
      <w:start w:val="1"/>
      <w:numFmt w:val="decimal"/>
      <w:lvlText w:val="%1."/>
      <w:lvlJc w:val="left"/>
      <w:pPr>
        <w:ind w:left="900" w:hanging="360"/>
      </w:pPr>
      <w:rPr>
        <w:rFonts w:hint="default"/>
        <w:b w:val="0"/>
        <w:color w:val="auto"/>
      </w:rPr>
    </w:lvl>
    <w:lvl w:ilvl="1">
      <w:start w:val="1"/>
      <w:numFmt w:val="lowerLetter"/>
      <w:lvlText w:val="%2."/>
      <w:lvlJc w:val="left"/>
      <w:pPr>
        <w:ind w:left="1710" w:hanging="360"/>
      </w:pPr>
      <w:rPr>
        <w:rFonts w:hint="default"/>
        <w:b w:val="0"/>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b w:val="0"/>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12" w15:restartNumberingAfterBreak="0">
    <w:nsid w:val="565A7641"/>
    <w:multiLevelType w:val="hybridMultilevel"/>
    <w:tmpl w:val="B82E5826"/>
    <w:lvl w:ilvl="0" w:tplc="E50ECE58">
      <w:start w:val="7"/>
      <w:numFmt w:val="decimal"/>
      <w:lvlText w:val="%1."/>
      <w:lvlJc w:val="left"/>
      <w:pPr>
        <w:ind w:left="1496"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7384BEB"/>
    <w:multiLevelType w:val="hybridMultilevel"/>
    <w:tmpl w:val="61D0C6D6"/>
    <w:lvl w:ilvl="0" w:tplc="9276557E">
      <w:start w:val="1"/>
      <w:numFmt w:val="decimal"/>
      <w:lvlText w:val="%1."/>
      <w:lvlJc w:val="left"/>
      <w:pPr>
        <w:ind w:left="1008" w:hanging="360"/>
      </w:pPr>
      <w:rPr>
        <w:rFonts w:ascii="Calibri" w:hAnsi="Calibri" w:hint="default"/>
        <w:b/>
        <w:sz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4" w15:restartNumberingAfterBreak="0">
    <w:nsid w:val="590B4A52"/>
    <w:multiLevelType w:val="hybridMultilevel"/>
    <w:tmpl w:val="799CEE40"/>
    <w:lvl w:ilvl="0" w:tplc="AE4075A8">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5" w15:restartNumberingAfterBreak="0">
    <w:nsid w:val="59821BBD"/>
    <w:multiLevelType w:val="hybridMultilevel"/>
    <w:tmpl w:val="ABDEFBF2"/>
    <w:lvl w:ilvl="0" w:tplc="0409000F">
      <w:start w:val="1"/>
      <w:numFmt w:val="decimal"/>
      <w:lvlText w:val="%1."/>
      <w:lvlJc w:val="left"/>
      <w:pPr>
        <w:tabs>
          <w:tab w:val="num" w:pos="288"/>
        </w:tabs>
        <w:ind w:left="288" w:hanging="72"/>
      </w:pPr>
      <w:rPr>
        <w:rFonts w:hint="default"/>
        <w:b w:val="0"/>
        <w:sz w:val="2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16" w15:restartNumberingAfterBreak="0">
    <w:nsid w:val="59D2036C"/>
    <w:multiLevelType w:val="hybridMultilevel"/>
    <w:tmpl w:val="CF880D4E"/>
    <w:lvl w:ilvl="0" w:tplc="2C727BFA">
      <w:start w:val="5"/>
      <w:numFmt w:val="decimal"/>
      <w:lvlText w:val="%1."/>
      <w:lvlJc w:val="left"/>
      <w:pPr>
        <w:ind w:left="86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A66487C"/>
    <w:multiLevelType w:val="hybridMultilevel"/>
    <w:tmpl w:val="4E521162"/>
    <w:lvl w:ilvl="0" w:tplc="5DE21DD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5A831630"/>
    <w:multiLevelType w:val="hybridMultilevel"/>
    <w:tmpl w:val="0614AFA2"/>
    <w:lvl w:ilvl="0" w:tplc="2770423A">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9" w15:restartNumberingAfterBreak="0">
    <w:nsid w:val="5B232339"/>
    <w:multiLevelType w:val="multilevel"/>
    <w:tmpl w:val="0409001D"/>
    <w:styleLink w:val="Style8"/>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5B441084"/>
    <w:multiLevelType w:val="multilevel"/>
    <w:tmpl w:val="225C9824"/>
    <w:styleLink w:val="Style18"/>
    <w:lvl w:ilvl="0">
      <w:start w:val="1"/>
      <w:numFmt w:val="lowerLetter"/>
      <w:lvlText w:val="%1."/>
      <w:lvlJc w:val="left"/>
      <w:pPr>
        <w:tabs>
          <w:tab w:val="num" w:pos="594"/>
        </w:tabs>
        <w:ind w:left="594" w:hanging="144"/>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E5F267E"/>
    <w:multiLevelType w:val="hybridMultilevel"/>
    <w:tmpl w:val="E9B428CC"/>
    <w:lvl w:ilvl="0" w:tplc="6A7C9E34">
      <w:start w:val="3"/>
      <w:numFmt w:val="decimal"/>
      <w:lvlText w:val="%1. a."/>
      <w:lvlJc w:val="left"/>
      <w:pPr>
        <w:ind w:left="1800" w:hanging="360"/>
      </w:pPr>
      <w:rPr>
        <w:rFonts w:asciiTheme="minorHAnsi" w:hAnsiTheme="min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F3F4B2B"/>
    <w:multiLevelType w:val="hybridMultilevel"/>
    <w:tmpl w:val="080E3E44"/>
    <w:lvl w:ilvl="0" w:tplc="43EE852A">
      <w:start w:val="1"/>
      <w:numFmt w:val="lowerLetter"/>
      <w:lvlText w:val="%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15:restartNumberingAfterBreak="0">
    <w:nsid w:val="60001A13"/>
    <w:multiLevelType w:val="hybridMultilevel"/>
    <w:tmpl w:val="FE582E9A"/>
    <w:lvl w:ilvl="0" w:tplc="0EB0CE1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09D3573"/>
    <w:multiLevelType w:val="hybridMultilevel"/>
    <w:tmpl w:val="EF9A6D6E"/>
    <w:lvl w:ilvl="0" w:tplc="B344EAB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C21F0E"/>
    <w:multiLevelType w:val="hybridMultilevel"/>
    <w:tmpl w:val="392E06F4"/>
    <w:lvl w:ilvl="0" w:tplc="04090019">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15:restartNumberingAfterBreak="0">
    <w:nsid w:val="620A5BAA"/>
    <w:multiLevelType w:val="hybridMultilevel"/>
    <w:tmpl w:val="85C09054"/>
    <w:lvl w:ilvl="0" w:tplc="7A2C903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63865496"/>
    <w:multiLevelType w:val="hybridMultilevel"/>
    <w:tmpl w:val="8556DA00"/>
    <w:lvl w:ilvl="0" w:tplc="E724F5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39D3701"/>
    <w:multiLevelType w:val="hybridMultilevel"/>
    <w:tmpl w:val="4094EF7E"/>
    <w:lvl w:ilvl="0" w:tplc="620E26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63E87D0D"/>
    <w:multiLevelType w:val="multilevel"/>
    <w:tmpl w:val="35902C96"/>
    <w:styleLink w:val="Style16"/>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4CF16F8"/>
    <w:multiLevelType w:val="hybridMultilevel"/>
    <w:tmpl w:val="AA74B2A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1" w15:restartNumberingAfterBreak="0">
    <w:nsid w:val="64DB012C"/>
    <w:multiLevelType w:val="hybridMultilevel"/>
    <w:tmpl w:val="4A5AE446"/>
    <w:lvl w:ilvl="0" w:tplc="FF9A7F62">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64F262D7"/>
    <w:multiLevelType w:val="hybridMultilevel"/>
    <w:tmpl w:val="34C61D96"/>
    <w:lvl w:ilvl="0" w:tplc="8996A9B2">
      <w:start w:val="1"/>
      <w:numFmt w:val="decimal"/>
      <w:lvlText w:val="%1."/>
      <w:lvlJc w:val="left"/>
      <w:pPr>
        <w:ind w:left="1440" w:hanging="360"/>
      </w:pPr>
      <w:rPr>
        <w:rFonts w:ascii="Calibri" w:hAnsi="Calibri"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5E66D51"/>
    <w:multiLevelType w:val="hybridMultilevel"/>
    <w:tmpl w:val="05B42F2A"/>
    <w:lvl w:ilvl="0" w:tplc="A072CAE8">
      <w:start w:val="1"/>
      <w:numFmt w:val="decimal"/>
      <w:lvlText w:val="%1."/>
      <w:lvlJc w:val="left"/>
      <w:pPr>
        <w:ind w:left="1548" w:hanging="360"/>
      </w:pPr>
      <w:rPr>
        <w:rFonts w:ascii="Arial" w:eastAsia="Arial" w:hAnsi="Arial" w:hint="default"/>
        <w:b w:val="0"/>
        <w:color w:val="231F20"/>
        <w:spacing w:val="-1"/>
        <w:w w:val="99"/>
        <w:sz w:val="18"/>
        <w:szCs w:val="18"/>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34" w15:restartNumberingAfterBreak="0">
    <w:nsid w:val="665927DF"/>
    <w:multiLevelType w:val="multilevel"/>
    <w:tmpl w:val="02446298"/>
    <w:lvl w:ilvl="0">
      <w:start w:val="1"/>
      <w:numFmt w:val="decimal"/>
      <w:lvlText w:val="%1."/>
      <w:lvlJc w:val="left"/>
      <w:pPr>
        <w:ind w:left="1440" w:hanging="1152"/>
      </w:pPr>
      <w:rPr>
        <w:rFonts w:hint="default"/>
        <w:b w:val="0"/>
      </w:rPr>
    </w:lvl>
    <w:lvl w:ilvl="1">
      <w:start w:val="2"/>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5" w15:restartNumberingAfterBreak="0">
    <w:nsid w:val="66A34FBE"/>
    <w:multiLevelType w:val="hybridMultilevel"/>
    <w:tmpl w:val="009016AA"/>
    <w:lvl w:ilvl="0" w:tplc="787A4A10">
      <w:start w:val="11"/>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6E06EB9"/>
    <w:multiLevelType w:val="hybridMultilevel"/>
    <w:tmpl w:val="EE328980"/>
    <w:lvl w:ilvl="0" w:tplc="6DB2B1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74C1AFD"/>
    <w:multiLevelType w:val="hybridMultilevel"/>
    <w:tmpl w:val="568E21AE"/>
    <w:lvl w:ilvl="0" w:tplc="72489A9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82D4DD6"/>
    <w:multiLevelType w:val="hybridMultilevel"/>
    <w:tmpl w:val="01D22020"/>
    <w:lvl w:ilvl="0" w:tplc="AEB4D13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8A95E88"/>
    <w:multiLevelType w:val="hybridMultilevel"/>
    <w:tmpl w:val="7EBC5088"/>
    <w:lvl w:ilvl="0" w:tplc="A072CAE8">
      <w:start w:val="1"/>
      <w:numFmt w:val="decimal"/>
      <w:lvlText w:val="%1."/>
      <w:lvlJc w:val="left"/>
      <w:pPr>
        <w:ind w:left="1548" w:hanging="360"/>
      </w:pPr>
      <w:rPr>
        <w:rFonts w:ascii="Arial" w:eastAsia="Arial" w:hAnsi="Arial" w:hint="default"/>
        <w:b w:val="0"/>
        <w:color w:val="231F20"/>
        <w:spacing w:val="-1"/>
        <w:w w:val="99"/>
        <w:sz w:val="18"/>
        <w:szCs w:val="18"/>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40" w15:restartNumberingAfterBreak="0">
    <w:nsid w:val="6952405B"/>
    <w:multiLevelType w:val="hybridMultilevel"/>
    <w:tmpl w:val="1A7ED95E"/>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41" w15:restartNumberingAfterBreak="0">
    <w:nsid w:val="6A2279D7"/>
    <w:multiLevelType w:val="hybridMultilevel"/>
    <w:tmpl w:val="D05A8788"/>
    <w:lvl w:ilvl="0" w:tplc="9D04252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6A580BC0"/>
    <w:multiLevelType w:val="hybridMultilevel"/>
    <w:tmpl w:val="FD9E3888"/>
    <w:lvl w:ilvl="0" w:tplc="130878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C0310D7"/>
    <w:multiLevelType w:val="hybridMultilevel"/>
    <w:tmpl w:val="8C26127C"/>
    <w:lvl w:ilvl="0" w:tplc="28E2C344">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4" w15:restartNumberingAfterBreak="0">
    <w:nsid w:val="6CE97158"/>
    <w:multiLevelType w:val="hybridMultilevel"/>
    <w:tmpl w:val="1F08D6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6E1D1E83"/>
    <w:multiLevelType w:val="hybridMultilevel"/>
    <w:tmpl w:val="9A6C95AC"/>
    <w:lvl w:ilvl="0" w:tplc="4CF6CEDA">
      <w:start w:val="1"/>
      <w:numFmt w:val="bullet"/>
      <w:lvlText w:val=""/>
      <w:lvlJc w:val="left"/>
      <w:pPr>
        <w:ind w:left="1296" w:hanging="360"/>
      </w:pPr>
      <w:rPr>
        <w:rFonts w:ascii="Symbol" w:hAnsi="Symbol" w:hint="default"/>
      </w:rPr>
    </w:lvl>
    <w:lvl w:ilvl="1" w:tplc="04090019" w:tentative="1">
      <w:start w:val="1"/>
      <w:numFmt w:val="bullet"/>
      <w:lvlText w:val="o"/>
      <w:lvlJc w:val="left"/>
      <w:pPr>
        <w:ind w:left="2016" w:hanging="360"/>
      </w:pPr>
      <w:rPr>
        <w:rFonts w:ascii="Courier New" w:hAnsi="Courier New" w:cs="Courier New" w:hint="default"/>
      </w:rPr>
    </w:lvl>
    <w:lvl w:ilvl="2" w:tplc="0409001B" w:tentative="1">
      <w:start w:val="1"/>
      <w:numFmt w:val="bullet"/>
      <w:lvlText w:val=""/>
      <w:lvlJc w:val="left"/>
      <w:pPr>
        <w:ind w:left="2736" w:hanging="360"/>
      </w:pPr>
      <w:rPr>
        <w:rFonts w:ascii="Wingdings" w:hAnsi="Wingdings" w:hint="default"/>
      </w:rPr>
    </w:lvl>
    <w:lvl w:ilvl="3" w:tplc="0409000F" w:tentative="1">
      <w:start w:val="1"/>
      <w:numFmt w:val="bullet"/>
      <w:lvlText w:val=""/>
      <w:lvlJc w:val="left"/>
      <w:pPr>
        <w:ind w:left="3456" w:hanging="360"/>
      </w:pPr>
      <w:rPr>
        <w:rFonts w:ascii="Symbol" w:hAnsi="Symbol" w:hint="default"/>
      </w:rPr>
    </w:lvl>
    <w:lvl w:ilvl="4" w:tplc="04090019" w:tentative="1">
      <w:start w:val="1"/>
      <w:numFmt w:val="bullet"/>
      <w:lvlText w:val="o"/>
      <w:lvlJc w:val="left"/>
      <w:pPr>
        <w:ind w:left="4176" w:hanging="360"/>
      </w:pPr>
      <w:rPr>
        <w:rFonts w:ascii="Courier New" w:hAnsi="Courier New" w:cs="Courier New" w:hint="default"/>
      </w:rPr>
    </w:lvl>
    <w:lvl w:ilvl="5" w:tplc="0409001B" w:tentative="1">
      <w:start w:val="1"/>
      <w:numFmt w:val="bullet"/>
      <w:lvlText w:val=""/>
      <w:lvlJc w:val="left"/>
      <w:pPr>
        <w:ind w:left="4896" w:hanging="360"/>
      </w:pPr>
      <w:rPr>
        <w:rFonts w:ascii="Wingdings" w:hAnsi="Wingdings" w:hint="default"/>
      </w:rPr>
    </w:lvl>
    <w:lvl w:ilvl="6" w:tplc="0409000F" w:tentative="1">
      <w:start w:val="1"/>
      <w:numFmt w:val="bullet"/>
      <w:lvlText w:val=""/>
      <w:lvlJc w:val="left"/>
      <w:pPr>
        <w:ind w:left="5616" w:hanging="360"/>
      </w:pPr>
      <w:rPr>
        <w:rFonts w:ascii="Symbol" w:hAnsi="Symbol" w:hint="default"/>
      </w:rPr>
    </w:lvl>
    <w:lvl w:ilvl="7" w:tplc="04090019" w:tentative="1">
      <w:start w:val="1"/>
      <w:numFmt w:val="bullet"/>
      <w:lvlText w:val="o"/>
      <w:lvlJc w:val="left"/>
      <w:pPr>
        <w:ind w:left="6336" w:hanging="360"/>
      </w:pPr>
      <w:rPr>
        <w:rFonts w:ascii="Courier New" w:hAnsi="Courier New" w:cs="Courier New" w:hint="default"/>
      </w:rPr>
    </w:lvl>
    <w:lvl w:ilvl="8" w:tplc="0409001B" w:tentative="1">
      <w:start w:val="1"/>
      <w:numFmt w:val="bullet"/>
      <w:lvlText w:val=""/>
      <w:lvlJc w:val="left"/>
      <w:pPr>
        <w:ind w:left="7056" w:hanging="360"/>
      </w:pPr>
      <w:rPr>
        <w:rFonts w:ascii="Wingdings" w:hAnsi="Wingdings" w:hint="default"/>
      </w:rPr>
    </w:lvl>
  </w:abstractNum>
  <w:abstractNum w:abstractNumId="146" w15:restartNumberingAfterBreak="0">
    <w:nsid w:val="6EEA47C3"/>
    <w:multiLevelType w:val="hybridMultilevel"/>
    <w:tmpl w:val="D5023C4A"/>
    <w:lvl w:ilvl="0" w:tplc="0FB85936">
      <w:start w:val="6"/>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7" w15:restartNumberingAfterBreak="0">
    <w:nsid w:val="6F16657E"/>
    <w:multiLevelType w:val="hybridMultilevel"/>
    <w:tmpl w:val="764EE85E"/>
    <w:lvl w:ilvl="0" w:tplc="04090001">
      <w:start w:val="1"/>
      <w:numFmt w:val="bullet"/>
      <w:lvlText w:val=""/>
      <w:lvlJc w:val="left"/>
      <w:pPr>
        <w:ind w:left="1296" w:hanging="360"/>
      </w:pPr>
      <w:rPr>
        <w:rFonts w:ascii="Symbol" w:hAnsi="Symbol" w:hint="default"/>
      </w:rPr>
    </w:lvl>
    <w:lvl w:ilvl="1" w:tplc="04090003" w:tentative="1">
      <w:start w:val="1"/>
      <w:numFmt w:val="lowerLetter"/>
      <w:lvlText w:val="%2."/>
      <w:lvlJc w:val="left"/>
      <w:pPr>
        <w:ind w:left="2016" w:hanging="360"/>
      </w:pPr>
    </w:lvl>
    <w:lvl w:ilvl="2" w:tplc="04090005" w:tentative="1">
      <w:start w:val="1"/>
      <w:numFmt w:val="lowerRoman"/>
      <w:lvlText w:val="%3."/>
      <w:lvlJc w:val="right"/>
      <w:pPr>
        <w:ind w:left="2736" w:hanging="180"/>
      </w:pPr>
    </w:lvl>
    <w:lvl w:ilvl="3" w:tplc="04090001" w:tentative="1">
      <w:start w:val="1"/>
      <w:numFmt w:val="decimal"/>
      <w:lvlText w:val="%4."/>
      <w:lvlJc w:val="left"/>
      <w:pPr>
        <w:ind w:left="3456" w:hanging="360"/>
      </w:pPr>
    </w:lvl>
    <w:lvl w:ilvl="4" w:tplc="04090003" w:tentative="1">
      <w:start w:val="1"/>
      <w:numFmt w:val="lowerLetter"/>
      <w:lvlText w:val="%5."/>
      <w:lvlJc w:val="left"/>
      <w:pPr>
        <w:ind w:left="4176" w:hanging="360"/>
      </w:pPr>
    </w:lvl>
    <w:lvl w:ilvl="5" w:tplc="04090005" w:tentative="1">
      <w:start w:val="1"/>
      <w:numFmt w:val="lowerRoman"/>
      <w:lvlText w:val="%6."/>
      <w:lvlJc w:val="right"/>
      <w:pPr>
        <w:ind w:left="4896" w:hanging="180"/>
      </w:pPr>
    </w:lvl>
    <w:lvl w:ilvl="6" w:tplc="04090001" w:tentative="1">
      <w:start w:val="1"/>
      <w:numFmt w:val="decimal"/>
      <w:lvlText w:val="%7."/>
      <w:lvlJc w:val="left"/>
      <w:pPr>
        <w:ind w:left="5616" w:hanging="360"/>
      </w:pPr>
    </w:lvl>
    <w:lvl w:ilvl="7" w:tplc="04090003" w:tentative="1">
      <w:start w:val="1"/>
      <w:numFmt w:val="lowerLetter"/>
      <w:lvlText w:val="%8."/>
      <w:lvlJc w:val="left"/>
      <w:pPr>
        <w:ind w:left="6336" w:hanging="360"/>
      </w:pPr>
    </w:lvl>
    <w:lvl w:ilvl="8" w:tplc="04090005" w:tentative="1">
      <w:start w:val="1"/>
      <w:numFmt w:val="lowerRoman"/>
      <w:lvlText w:val="%9."/>
      <w:lvlJc w:val="right"/>
      <w:pPr>
        <w:ind w:left="7056" w:hanging="180"/>
      </w:pPr>
    </w:lvl>
  </w:abstractNum>
  <w:abstractNum w:abstractNumId="148" w15:restartNumberingAfterBreak="0">
    <w:nsid w:val="6FA15377"/>
    <w:multiLevelType w:val="hybridMultilevel"/>
    <w:tmpl w:val="96BE8DEC"/>
    <w:lvl w:ilvl="0" w:tplc="04090019">
      <w:start w:val="1"/>
      <w:numFmt w:val="decimal"/>
      <w:lvlText w:val="%1."/>
      <w:lvlJc w:val="left"/>
      <w:pPr>
        <w:ind w:left="1008" w:hanging="360"/>
      </w:pPr>
      <w:rPr>
        <w:rFonts w:ascii="Calibri" w:hAnsi="Calibri" w:hint="default"/>
        <w:sz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49" w15:restartNumberingAfterBreak="0">
    <w:nsid w:val="7036241D"/>
    <w:multiLevelType w:val="hybridMultilevel"/>
    <w:tmpl w:val="EC02B472"/>
    <w:lvl w:ilvl="0" w:tplc="8996A9B2">
      <w:start w:val="2"/>
      <w:numFmt w:val="decimal"/>
      <w:lvlText w:val="%1. a."/>
      <w:lvlJc w:val="left"/>
      <w:pPr>
        <w:ind w:left="720" w:hanging="360"/>
      </w:pPr>
      <w:rPr>
        <w:rFonts w:asciiTheme="minorHAnsi" w:hAnsiTheme="minorHAns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04F57D3"/>
    <w:multiLevelType w:val="hybridMultilevel"/>
    <w:tmpl w:val="210E701E"/>
    <w:lvl w:ilvl="0" w:tplc="12DE52E6">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0635333"/>
    <w:multiLevelType w:val="hybridMultilevel"/>
    <w:tmpl w:val="682A9EB8"/>
    <w:lvl w:ilvl="0" w:tplc="674AFAC2">
      <w:start w:val="1"/>
      <w:numFmt w:val="lowerLetter"/>
      <w:lvlText w:val="%1."/>
      <w:lvlJc w:val="left"/>
      <w:pPr>
        <w:ind w:left="1300" w:hanging="360"/>
      </w:pPr>
      <w:rPr>
        <w:rFonts w:asciiTheme="minorHAnsi" w:eastAsia="SimSun" w:hAnsiTheme="minorHAnsi" w:cstheme="minorHAnsi"/>
        <w:b w:val="0"/>
        <w:bCs w:val="0"/>
        <w:i w:val="0"/>
        <w:iCs w:val="0"/>
        <w:w w:val="100"/>
        <w:sz w:val="18"/>
        <w:szCs w:val="18"/>
        <w:lang w:val="en-US" w:eastAsia="en-US" w:bidi="ar-SA"/>
      </w:rPr>
    </w:lvl>
    <w:lvl w:ilvl="1" w:tplc="BBBCA1E2">
      <w:start w:val="1"/>
      <w:numFmt w:val="decimal"/>
      <w:lvlText w:val="%2."/>
      <w:lvlJc w:val="left"/>
      <w:pPr>
        <w:ind w:left="1711" w:hanging="411"/>
      </w:pPr>
      <w:rPr>
        <w:rFonts w:ascii="Arial" w:eastAsia="Arial" w:hAnsi="Arial" w:cs="Arial" w:hint="default"/>
        <w:b w:val="0"/>
        <w:bCs w:val="0"/>
        <w:i w:val="0"/>
        <w:iCs w:val="0"/>
        <w:w w:val="100"/>
        <w:sz w:val="18"/>
        <w:szCs w:val="18"/>
        <w:lang w:val="en-US" w:eastAsia="en-US" w:bidi="ar-SA"/>
      </w:rPr>
    </w:lvl>
    <w:lvl w:ilvl="2" w:tplc="F530F85A">
      <w:numFmt w:val="bullet"/>
      <w:lvlText w:val="•"/>
      <w:lvlJc w:val="left"/>
      <w:pPr>
        <w:ind w:left="2647" w:hanging="411"/>
      </w:pPr>
      <w:rPr>
        <w:rFonts w:hint="default"/>
        <w:lang w:val="en-US" w:eastAsia="en-US" w:bidi="ar-SA"/>
      </w:rPr>
    </w:lvl>
    <w:lvl w:ilvl="3" w:tplc="3B28C734">
      <w:numFmt w:val="bullet"/>
      <w:lvlText w:val="•"/>
      <w:lvlJc w:val="left"/>
      <w:pPr>
        <w:ind w:left="3574" w:hanging="411"/>
      </w:pPr>
      <w:rPr>
        <w:rFonts w:hint="default"/>
        <w:lang w:val="en-US" w:eastAsia="en-US" w:bidi="ar-SA"/>
      </w:rPr>
    </w:lvl>
    <w:lvl w:ilvl="4" w:tplc="C2C45AD0">
      <w:numFmt w:val="bullet"/>
      <w:lvlText w:val="•"/>
      <w:lvlJc w:val="left"/>
      <w:pPr>
        <w:ind w:left="4501" w:hanging="411"/>
      </w:pPr>
      <w:rPr>
        <w:rFonts w:hint="default"/>
        <w:lang w:val="en-US" w:eastAsia="en-US" w:bidi="ar-SA"/>
      </w:rPr>
    </w:lvl>
    <w:lvl w:ilvl="5" w:tplc="4BDA61D2">
      <w:numFmt w:val="bullet"/>
      <w:lvlText w:val="•"/>
      <w:lvlJc w:val="left"/>
      <w:pPr>
        <w:ind w:left="5427" w:hanging="411"/>
      </w:pPr>
      <w:rPr>
        <w:rFonts w:hint="default"/>
        <w:lang w:val="en-US" w:eastAsia="en-US" w:bidi="ar-SA"/>
      </w:rPr>
    </w:lvl>
    <w:lvl w:ilvl="6" w:tplc="1DAEFD2E">
      <w:numFmt w:val="bullet"/>
      <w:lvlText w:val="•"/>
      <w:lvlJc w:val="left"/>
      <w:pPr>
        <w:ind w:left="6354" w:hanging="411"/>
      </w:pPr>
      <w:rPr>
        <w:rFonts w:hint="default"/>
        <w:lang w:val="en-US" w:eastAsia="en-US" w:bidi="ar-SA"/>
      </w:rPr>
    </w:lvl>
    <w:lvl w:ilvl="7" w:tplc="53B83EE2">
      <w:numFmt w:val="bullet"/>
      <w:lvlText w:val="•"/>
      <w:lvlJc w:val="left"/>
      <w:pPr>
        <w:ind w:left="7281" w:hanging="411"/>
      </w:pPr>
      <w:rPr>
        <w:rFonts w:hint="default"/>
        <w:lang w:val="en-US" w:eastAsia="en-US" w:bidi="ar-SA"/>
      </w:rPr>
    </w:lvl>
    <w:lvl w:ilvl="8" w:tplc="D25A67AA">
      <w:numFmt w:val="bullet"/>
      <w:lvlText w:val="•"/>
      <w:lvlJc w:val="left"/>
      <w:pPr>
        <w:ind w:left="8207" w:hanging="411"/>
      </w:pPr>
      <w:rPr>
        <w:rFonts w:hint="default"/>
        <w:lang w:val="en-US" w:eastAsia="en-US" w:bidi="ar-SA"/>
      </w:rPr>
    </w:lvl>
  </w:abstractNum>
  <w:abstractNum w:abstractNumId="152" w15:restartNumberingAfterBreak="0">
    <w:nsid w:val="70B35FF7"/>
    <w:multiLevelType w:val="hybridMultilevel"/>
    <w:tmpl w:val="2F0401BC"/>
    <w:lvl w:ilvl="0" w:tplc="9F5ACEE8">
      <w:start w:val="1"/>
      <w:numFmt w:val="lowerLetter"/>
      <w:lvlText w:val="%1."/>
      <w:lvlJc w:val="left"/>
      <w:pPr>
        <w:ind w:left="1080" w:hanging="360"/>
      </w:pPr>
      <w:rPr>
        <w:rFonts w:ascii="Calibri" w:eastAsiaTheme="minorEastAsia" w:hAnsi="Calibr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719657D4"/>
    <w:multiLevelType w:val="hybridMultilevel"/>
    <w:tmpl w:val="EB501B06"/>
    <w:lvl w:ilvl="0" w:tplc="FFFFFFFF">
      <w:start w:val="1"/>
      <w:numFmt w:val="decimal"/>
      <w:lvlText w:val="%1."/>
      <w:lvlJc w:val="left"/>
      <w:pPr>
        <w:ind w:left="770" w:hanging="360"/>
      </w:pPr>
      <w:rPr>
        <w:rFonts w:ascii="Arial" w:eastAsia="Arial" w:hAnsi="Arial" w:hint="default"/>
        <w:b/>
        <w:i w:val="0"/>
        <w:color w:val="231F20"/>
        <w:spacing w:val="-1"/>
        <w:w w:val="99"/>
        <w:sz w:val="18"/>
        <w:szCs w:val="18"/>
      </w:rPr>
    </w:lvl>
    <w:lvl w:ilvl="1" w:tplc="FFFFFFFF" w:tentative="1">
      <w:start w:val="1"/>
      <w:numFmt w:val="lowerLetter"/>
      <w:lvlText w:val="%2."/>
      <w:lvlJc w:val="left"/>
      <w:pPr>
        <w:ind w:left="1490" w:hanging="360"/>
      </w:pPr>
    </w:lvl>
    <w:lvl w:ilvl="2" w:tplc="FFFFFFFF" w:tentative="1">
      <w:start w:val="1"/>
      <w:numFmt w:val="lowerRoman"/>
      <w:lvlText w:val="%3."/>
      <w:lvlJc w:val="right"/>
      <w:pPr>
        <w:ind w:left="2210" w:hanging="180"/>
      </w:pPr>
    </w:lvl>
    <w:lvl w:ilvl="3" w:tplc="FFFFFFFF" w:tentative="1">
      <w:start w:val="1"/>
      <w:numFmt w:val="decimal"/>
      <w:lvlText w:val="%4."/>
      <w:lvlJc w:val="left"/>
      <w:pPr>
        <w:ind w:left="2930" w:hanging="360"/>
      </w:pPr>
    </w:lvl>
    <w:lvl w:ilvl="4" w:tplc="FFFFFFFF" w:tentative="1">
      <w:start w:val="1"/>
      <w:numFmt w:val="lowerLetter"/>
      <w:lvlText w:val="%5."/>
      <w:lvlJc w:val="left"/>
      <w:pPr>
        <w:ind w:left="3650" w:hanging="360"/>
      </w:pPr>
    </w:lvl>
    <w:lvl w:ilvl="5" w:tplc="FFFFFFFF" w:tentative="1">
      <w:start w:val="1"/>
      <w:numFmt w:val="lowerRoman"/>
      <w:lvlText w:val="%6."/>
      <w:lvlJc w:val="right"/>
      <w:pPr>
        <w:ind w:left="4370" w:hanging="180"/>
      </w:pPr>
    </w:lvl>
    <w:lvl w:ilvl="6" w:tplc="FFFFFFFF" w:tentative="1">
      <w:start w:val="1"/>
      <w:numFmt w:val="decimal"/>
      <w:lvlText w:val="%7."/>
      <w:lvlJc w:val="left"/>
      <w:pPr>
        <w:ind w:left="5090" w:hanging="360"/>
      </w:pPr>
    </w:lvl>
    <w:lvl w:ilvl="7" w:tplc="FFFFFFFF" w:tentative="1">
      <w:start w:val="1"/>
      <w:numFmt w:val="lowerLetter"/>
      <w:lvlText w:val="%8."/>
      <w:lvlJc w:val="left"/>
      <w:pPr>
        <w:ind w:left="5810" w:hanging="360"/>
      </w:pPr>
    </w:lvl>
    <w:lvl w:ilvl="8" w:tplc="FFFFFFFF" w:tentative="1">
      <w:start w:val="1"/>
      <w:numFmt w:val="lowerRoman"/>
      <w:lvlText w:val="%9."/>
      <w:lvlJc w:val="right"/>
      <w:pPr>
        <w:ind w:left="6530" w:hanging="180"/>
      </w:pPr>
    </w:lvl>
  </w:abstractNum>
  <w:abstractNum w:abstractNumId="154" w15:restartNumberingAfterBreak="0">
    <w:nsid w:val="72E91C4E"/>
    <w:multiLevelType w:val="hybridMultilevel"/>
    <w:tmpl w:val="3FF859CE"/>
    <w:lvl w:ilvl="0" w:tplc="04090019">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5" w15:restartNumberingAfterBreak="0">
    <w:nsid w:val="75866DF3"/>
    <w:multiLevelType w:val="hybridMultilevel"/>
    <w:tmpl w:val="67905530"/>
    <w:lvl w:ilvl="0" w:tplc="01D47472">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6" w15:restartNumberingAfterBreak="0">
    <w:nsid w:val="759E6DFA"/>
    <w:multiLevelType w:val="hybridMultilevel"/>
    <w:tmpl w:val="D0746838"/>
    <w:lvl w:ilvl="0" w:tplc="8B4680AE">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57" w15:restartNumberingAfterBreak="0">
    <w:nsid w:val="76526F21"/>
    <w:multiLevelType w:val="hybridMultilevel"/>
    <w:tmpl w:val="0E66A266"/>
    <w:lvl w:ilvl="0" w:tplc="0409000F">
      <w:start w:val="2"/>
      <w:numFmt w:val="lowerLetter"/>
      <w:lvlText w:val="%1."/>
      <w:lvlJc w:val="left"/>
      <w:pPr>
        <w:ind w:left="1296" w:hanging="360"/>
      </w:pPr>
      <w:rPr>
        <w:rFonts w:hint="default"/>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8" w15:restartNumberingAfterBreak="0">
    <w:nsid w:val="76555EAF"/>
    <w:multiLevelType w:val="hybridMultilevel"/>
    <w:tmpl w:val="401A77F0"/>
    <w:lvl w:ilvl="0" w:tplc="D1623062">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9" w15:restartNumberingAfterBreak="0">
    <w:nsid w:val="766D76DC"/>
    <w:multiLevelType w:val="multilevel"/>
    <w:tmpl w:val="DBC24F6A"/>
    <w:lvl w:ilvl="0">
      <w:start w:val="1"/>
      <w:numFmt w:val="decimal"/>
      <w:lvlText w:val="%1."/>
      <w:lvlJc w:val="left"/>
      <w:pPr>
        <w:ind w:left="900" w:hanging="360"/>
      </w:pPr>
      <w:rPr>
        <w:rFonts w:hint="default"/>
        <w:b w:val="0"/>
      </w:rPr>
    </w:lvl>
    <w:lvl w:ilvl="1">
      <w:start w:val="1"/>
      <w:numFmt w:val="lowerLetter"/>
      <w:lvlText w:val="%2."/>
      <w:lvlJc w:val="left"/>
      <w:pPr>
        <w:ind w:left="1710" w:hanging="360"/>
      </w:pPr>
      <w:rPr>
        <w:rFonts w:hint="default"/>
        <w:b w:val="0"/>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b w:val="0"/>
      </w:rPr>
    </w:lvl>
    <w:lvl w:ilvl="4">
      <w:start w:val="1"/>
      <w:numFmt w:val="lowerLetter"/>
      <w:lvlText w:val="%5."/>
      <w:lvlJc w:val="left"/>
      <w:pPr>
        <w:ind w:left="3780" w:hanging="360"/>
      </w:pPr>
      <w:rPr>
        <w:rFonts w:hint="default"/>
        <w:b w:val="0"/>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160" w15:restartNumberingAfterBreak="0">
    <w:nsid w:val="76710CB5"/>
    <w:multiLevelType w:val="hybridMultilevel"/>
    <w:tmpl w:val="7FC06124"/>
    <w:lvl w:ilvl="0" w:tplc="FFFFFFFF">
      <w:start w:val="1"/>
      <w:numFmt w:val="decimal"/>
      <w:lvlText w:val="%1."/>
      <w:lvlJc w:val="left"/>
      <w:pPr>
        <w:ind w:left="1296" w:hanging="360"/>
      </w:pPr>
    </w:lvl>
    <w:lvl w:ilvl="1" w:tplc="FFFFFFFF" w:tentative="1">
      <w:start w:val="1"/>
      <w:numFmt w:val="lowerLetter"/>
      <w:lvlText w:val="%2."/>
      <w:lvlJc w:val="left"/>
      <w:pPr>
        <w:ind w:left="2016" w:hanging="360"/>
      </w:pPr>
    </w:lvl>
    <w:lvl w:ilvl="2" w:tplc="FFFFFFFF" w:tentative="1">
      <w:start w:val="1"/>
      <w:numFmt w:val="lowerRoman"/>
      <w:lvlText w:val="%3."/>
      <w:lvlJc w:val="right"/>
      <w:pPr>
        <w:ind w:left="2736" w:hanging="180"/>
      </w:pPr>
    </w:lvl>
    <w:lvl w:ilvl="3" w:tplc="FFFFFFFF" w:tentative="1">
      <w:start w:val="1"/>
      <w:numFmt w:val="decimal"/>
      <w:lvlText w:val="%4."/>
      <w:lvlJc w:val="left"/>
      <w:pPr>
        <w:ind w:left="3456" w:hanging="360"/>
      </w:pPr>
    </w:lvl>
    <w:lvl w:ilvl="4" w:tplc="FFFFFFFF" w:tentative="1">
      <w:start w:val="1"/>
      <w:numFmt w:val="lowerLetter"/>
      <w:lvlText w:val="%5."/>
      <w:lvlJc w:val="left"/>
      <w:pPr>
        <w:ind w:left="4176" w:hanging="360"/>
      </w:pPr>
    </w:lvl>
    <w:lvl w:ilvl="5" w:tplc="FFFFFFFF" w:tentative="1">
      <w:start w:val="1"/>
      <w:numFmt w:val="lowerRoman"/>
      <w:lvlText w:val="%6."/>
      <w:lvlJc w:val="right"/>
      <w:pPr>
        <w:ind w:left="4896" w:hanging="180"/>
      </w:pPr>
    </w:lvl>
    <w:lvl w:ilvl="6" w:tplc="FFFFFFFF" w:tentative="1">
      <w:start w:val="1"/>
      <w:numFmt w:val="decimal"/>
      <w:lvlText w:val="%7."/>
      <w:lvlJc w:val="left"/>
      <w:pPr>
        <w:ind w:left="5616" w:hanging="360"/>
      </w:pPr>
    </w:lvl>
    <w:lvl w:ilvl="7" w:tplc="FFFFFFFF" w:tentative="1">
      <w:start w:val="1"/>
      <w:numFmt w:val="lowerLetter"/>
      <w:lvlText w:val="%8."/>
      <w:lvlJc w:val="left"/>
      <w:pPr>
        <w:ind w:left="6336" w:hanging="360"/>
      </w:pPr>
    </w:lvl>
    <w:lvl w:ilvl="8" w:tplc="FFFFFFFF" w:tentative="1">
      <w:start w:val="1"/>
      <w:numFmt w:val="lowerRoman"/>
      <w:lvlText w:val="%9."/>
      <w:lvlJc w:val="right"/>
      <w:pPr>
        <w:ind w:left="7056" w:hanging="180"/>
      </w:pPr>
    </w:lvl>
  </w:abstractNum>
  <w:abstractNum w:abstractNumId="161" w15:restartNumberingAfterBreak="0">
    <w:nsid w:val="76DE03E8"/>
    <w:multiLevelType w:val="hybridMultilevel"/>
    <w:tmpl w:val="0896D5B0"/>
    <w:lvl w:ilvl="0" w:tplc="74F696F0">
      <w:start w:val="4"/>
      <w:numFmt w:val="lowerLetter"/>
      <w:lvlText w:val="%1."/>
      <w:lvlJc w:val="left"/>
      <w:pPr>
        <w:ind w:left="129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7240494"/>
    <w:multiLevelType w:val="multilevel"/>
    <w:tmpl w:val="6FE403D2"/>
    <w:lvl w:ilvl="0">
      <w:start w:val="8"/>
      <w:numFmt w:val="decimal"/>
      <w:lvlText w:val="%1."/>
      <w:lvlJc w:val="left"/>
      <w:pPr>
        <w:ind w:left="1440" w:hanging="1152"/>
      </w:pPr>
      <w:rPr>
        <w:rFonts w:hint="default"/>
        <w:b w:val="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b w:val="0"/>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3" w15:restartNumberingAfterBreak="0">
    <w:nsid w:val="7A206962"/>
    <w:multiLevelType w:val="hybridMultilevel"/>
    <w:tmpl w:val="3F76129E"/>
    <w:lvl w:ilvl="0" w:tplc="0332FA96">
      <w:start w:val="1"/>
      <w:numFmt w:val="lowerLetter"/>
      <w:lvlText w:val="%1."/>
      <w:lvlJc w:val="left"/>
      <w:pPr>
        <w:ind w:left="1260" w:hanging="360"/>
      </w:pPr>
      <w:rPr>
        <w:rFonts w:hint="default"/>
        <w:b w:val="0"/>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64" w15:restartNumberingAfterBreak="0">
    <w:nsid w:val="7A37627A"/>
    <w:multiLevelType w:val="hybridMultilevel"/>
    <w:tmpl w:val="696A61C2"/>
    <w:lvl w:ilvl="0" w:tplc="6AA473D4">
      <w:start w:val="1"/>
      <w:numFmt w:val="low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5" w15:restartNumberingAfterBreak="0">
    <w:nsid w:val="7B595188"/>
    <w:multiLevelType w:val="hybridMultilevel"/>
    <w:tmpl w:val="E828F4D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7C7147DB"/>
    <w:multiLevelType w:val="hybridMultilevel"/>
    <w:tmpl w:val="D5524F4C"/>
    <w:lvl w:ilvl="0" w:tplc="70D89F9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7CA10250"/>
    <w:multiLevelType w:val="hybridMultilevel"/>
    <w:tmpl w:val="C0C4A9B6"/>
    <w:lvl w:ilvl="0" w:tplc="0409000F">
      <w:start w:val="1"/>
      <w:numFmt w:val="decimal"/>
      <w:lvlText w:val="%1."/>
      <w:lvlJc w:val="left"/>
      <w:pPr>
        <w:tabs>
          <w:tab w:val="num" w:pos="648"/>
        </w:tabs>
        <w:ind w:left="432" w:hanging="72"/>
      </w:pPr>
      <w:rPr>
        <w:rFonts w:hint="default"/>
        <w:b w:val="0"/>
        <w:color w:val="auto"/>
        <w:sz w:val="2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8" w15:restartNumberingAfterBreak="0">
    <w:nsid w:val="7DAC0A11"/>
    <w:multiLevelType w:val="hybridMultilevel"/>
    <w:tmpl w:val="9D0ECE14"/>
    <w:lvl w:ilvl="0" w:tplc="985C807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DB84931"/>
    <w:multiLevelType w:val="hybridMultilevel"/>
    <w:tmpl w:val="9B78DD68"/>
    <w:lvl w:ilvl="0" w:tplc="2D9880B2">
      <w:start w:val="2"/>
      <w:numFmt w:val="upperLetter"/>
      <w:lvlText w:val="%1."/>
      <w:lvlJc w:val="left"/>
      <w:pPr>
        <w:ind w:left="54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0" w15:restartNumberingAfterBreak="0">
    <w:nsid w:val="7DD5272E"/>
    <w:multiLevelType w:val="hybridMultilevel"/>
    <w:tmpl w:val="7A20AFD6"/>
    <w:lvl w:ilvl="0" w:tplc="866E934A">
      <w:start w:val="1"/>
      <w:numFmt w:val="decimal"/>
      <w:lvlText w:val="%1."/>
      <w:lvlJc w:val="left"/>
      <w:pPr>
        <w:tabs>
          <w:tab w:val="num" w:pos="720"/>
        </w:tabs>
        <w:ind w:left="720" w:hanging="360"/>
      </w:pPr>
      <w:rPr>
        <w:rFonts w:ascii="Calibri" w:hAnsi="Calibri"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A8411F"/>
    <w:multiLevelType w:val="multilevel"/>
    <w:tmpl w:val="4E6CE8AC"/>
    <w:lvl w:ilvl="0">
      <w:start w:val="1"/>
      <w:numFmt w:val="lowerLetter"/>
      <w:suff w:val="space"/>
      <w:lvlText w:val="%1."/>
      <w:lvlJc w:val="left"/>
      <w:pPr>
        <w:ind w:left="432" w:hanging="72"/>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2" w15:restartNumberingAfterBreak="0">
    <w:nsid w:val="7F4E3998"/>
    <w:multiLevelType w:val="hybridMultilevel"/>
    <w:tmpl w:val="1C2E9934"/>
    <w:lvl w:ilvl="0" w:tplc="EDC64CA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F5C2F26"/>
    <w:multiLevelType w:val="hybridMultilevel"/>
    <w:tmpl w:val="D9D2CEF4"/>
    <w:lvl w:ilvl="0" w:tplc="04090019">
      <w:start w:val="1"/>
      <w:numFmt w:val="decimal"/>
      <w:lvlText w:val="%1."/>
      <w:lvlJc w:val="left"/>
      <w:pPr>
        <w:ind w:left="1512" w:hanging="360"/>
      </w:pPr>
      <w:rPr>
        <w:rFonts w:ascii="Calibri" w:hAnsi="Calibri" w:hint="default"/>
        <w:b w:val="0"/>
        <w:sz w:val="20"/>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74" w15:restartNumberingAfterBreak="0">
    <w:nsid w:val="7F8B4FCB"/>
    <w:multiLevelType w:val="hybridMultilevel"/>
    <w:tmpl w:val="4D84227E"/>
    <w:lvl w:ilvl="0" w:tplc="34D41B7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CE26FEA6">
      <w:start w:val="5"/>
      <w:numFmt w:val="lowerRoman"/>
      <w:lvlText w:val="%3."/>
      <w:lvlJc w:val="left"/>
      <w:pPr>
        <w:ind w:left="2880" w:hanging="720"/>
      </w:pPr>
      <w:rPr>
        <w:rFonts w:hint="default"/>
      </w:rPr>
    </w:lvl>
    <w:lvl w:ilvl="3" w:tplc="B882C92A">
      <w:start w:val="1"/>
      <w:numFmt w:val="upperRoman"/>
      <w:lvlText w:val="%4."/>
      <w:lvlJc w:val="left"/>
      <w:pPr>
        <w:ind w:left="3420" w:hanging="720"/>
      </w:pPr>
      <w:rPr>
        <w:rFonts w:hint="default"/>
        <w:color w:val="FFFFFF" w:themeColor="background1"/>
        <w:sz w:val="24"/>
      </w:rPr>
    </w:lvl>
    <w:lvl w:ilvl="4" w:tplc="8C8C52CA">
      <w:start w:val="11"/>
      <w:numFmt w:val="upperLetter"/>
      <w:lvlText w:val="%5."/>
      <w:lvlJc w:val="left"/>
      <w:pPr>
        <w:ind w:left="3780" w:hanging="36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4233625">
    <w:abstractNumId w:val="171"/>
  </w:num>
  <w:num w:numId="2" w16cid:durableId="1873373557">
    <w:abstractNumId w:val="159"/>
  </w:num>
  <w:num w:numId="3" w16cid:durableId="1154031845">
    <w:abstractNumId w:val="101"/>
  </w:num>
  <w:num w:numId="4" w16cid:durableId="87848717">
    <w:abstractNumId w:val="46"/>
  </w:num>
  <w:num w:numId="5" w16cid:durableId="942148086">
    <w:abstractNumId w:val="123"/>
  </w:num>
  <w:num w:numId="6" w16cid:durableId="1501889273">
    <w:abstractNumId w:val="136"/>
  </w:num>
  <w:num w:numId="7" w16cid:durableId="2121802760">
    <w:abstractNumId w:val="45"/>
  </w:num>
  <w:num w:numId="8" w16cid:durableId="1643000526">
    <w:abstractNumId w:val="68"/>
  </w:num>
  <w:num w:numId="9" w16cid:durableId="43722598">
    <w:abstractNumId w:val="55"/>
  </w:num>
  <w:num w:numId="10" w16cid:durableId="1193611870">
    <w:abstractNumId w:val="17"/>
  </w:num>
  <w:num w:numId="11" w16cid:durableId="601838916">
    <w:abstractNumId w:val="127"/>
  </w:num>
  <w:num w:numId="12" w16cid:durableId="645815656">
    <w:abstractNumId w:val="47"/>
  </w:num>
  <w:num w:numId="13" w16cid:durableId="1173912945">
    <w:abstractNumId w:val="128"/>
  </w:num>
  <w:num w:numId="14" w16cid:durableId="899633823">
    <w:abstractNumId w:val="79"/>
  </w:num>
  <w:num w:numId="15" w16cid:durableId="536701244">
    <w:abstractNumId w:val="31"/>
  </w:num>
  <w:num w:numId="16" w16cid:durableId="675811793">
    <w:abstractNumId w:val="88"/>
  </w:num>
  <w:num w:numId="17" w16cid:durableId="263155736">
    <w:abstractNumId w:val="91"/>
  </w:num>
  <w:num w:numId="18" w16cid:durableId="452601569">
    <w:abstractNumId w:val="82"/>
  </w:num>
  <w:num w:numId="19" w16cid:durableId="1997103652">
    <w:abstractNumId w:val="113"/>
  </w:num>
  <w:num w:numId="20" w16cid:durableId="967510300">
    <w:abstractNumId w:val="59"/>
  </w:num>
  <w:num w:numId="21" w16cid:durableId="598611448">
    <w:abstractNumId w:val="143"/>
  </w:num>
  <w:num w:numId="22" w16cid:durableId="1367441057">
    <w:abstractNumId w:val="44"/>
  </w:num>
  <w:num w:numId="23" w16cid:durableId="936062603">
    <w:abstractNumId w:val="124"/>
  </w:num>
  <w:num w:numId="24" w16cid:durableId="446198725">
    <w:abstractNumId w:val="90"/>
  </w:num>
  <w:num w:numId="25" w16cid:durableId="505367430">
    <w:abstractNumId w:val="173"/>
  </w:num>
  <w:num w:numId="26" w16cid:durableId="1899781048">
    <w:abstractNumId w:val="42"/>
  </w:num>
  <w:num w:numId="27" w16cid:durableId="1135678909">
    <w:abstractNumId w:val="33"/>
  </w:num>
  <w:num w:numId="28" w16cid:durableId="147942112">
    <w:abstractNumId w:val="78"/>
  </w:num>
  <w:num w:numId="29" w16cid:durableId="1377317416">
    <w:abstractNumId w:val="54"/>
  </w:num>
  <w:num w:numId="30" w16cid:durableId="197357391">
    <w:abstractNumId w:val="18"/>
  </w:num>
  <w:num w:numId="31" w16cid:durableId="216361107">
    <w:abstractNumId w:val="167"/>
  </w:num>
  <w:num w:numId="32" w16cid:durableId="1057436384">
    <w:abstractNumId w:val="23"/>
  </w:num>
  <w:num w:numId="33" w16cid:durableId="1597786305">
    <w:abstractNumId w:val="5"/>
  </w:num>
  <w:num w:numId="34" w16cid:durableId="361636257">
    <w:abstractNumId w:val="2"/>
  </w:num>
  <w:num w:numId="35" w16cid:durableId="868909029">
    <w:abstractNumId w:val="57"/>
  </w:num>
  <w:num w:numId="36" w16cid:durableId="527446764">
    <w:abstractNumId w:val="112"/>
  </w:num>
  <w:num w:numId="37" w16cid:durableId="377314466">
    <w:abstractNumId w:val="77"/>
  </w:num>
  <w:num w:numId="38" w16cid:durableId="23485725">
    <w:abstractNumId w:val="170"/>
  </w:num>
  <w:num w:numId="39" w16cid:durableId="174804843">
    <w:abstractNumId w:val="0"/>
  </w:num>
  <w:num w:numId="40" w16cid:durableId="967509755">
    <w:abstractNumId w:val="132"/>
  </w:num>
  <w:num w:numId="41" w16cid:durableId="1815830927">
    <w:abstractNumId w:val="1"/>
  </w:num>
  <w:num w:numId="42" w16cid:durableId="1458452301">
    <w:abstractNumId w:val="37"/>
  </w:num>
  <w:num w:numId="43" w16cid:durableId="426198636">
    <w:abstractNumId w:val="150"/>
  </w:num>
  <w:num w:numId="44" w16cid:durableId="1784028">
    <w:abstractNumId w:val="53"/>
  </w:num>
  <w:num w:numId="45" w16cid:durableId="1331328326">
    <w:abstractNumId w:val="69"/>
  </w:num>
  <w:num w:numId="46" w16cid:durableId="158228535">
    <w:abstractNumId w:val="144"/>
  </w:num>
  <w:num w:numId="47" w16cid:durableId="686902992">
    <w:abstractNumId w:val="16"/>
  </w:num>
  <w:num w:numId="48" w16cid:durableId="447361417">
    <w:abstractNumId w:val="148"/>
  </w:num>
  <w:num w:numId="49" w16cid:durableId="223418962">
    <w:abstractNumId w:val="117"/>
  </w:num>
  <w:num w:numId="50" w16cid:durableId="231475890">
    <w:abstractNumId w:val="137"/>
  </w:num>
  <w:num w:numId="51" w16cid:durableId="270675272">
    <w:abstractNumId w:val="126"/>
  </w:num>
  <w:num w:numId="52" w16cid:durableId="1994142959">
    <w:abstractNumId w:val="165"/>
  </w:num>
  <w:num w:numId="53" w16cid:durableId="1483501613">
    <w:abstractNumId w:val="20"/>
  </w:num>
  <w:num w:numId="54" w16cid:durableId="1786195431">
    <w:abstractNumId w:val="141"/>
  </w:num>
  <w:num w:numId="55" w16cid:durableId="1721396058">
    <w:abstractNumId w:val="28"/>
  </w:num>
  <w:num w:numId="56" w16cid:durableId="792794218">
    <w:abstractNumId w:val="85"/>
  </w:num>
  <w:num w:numId="57" w16cid:durableId="810974800">
    <w:abstractNumId w:val="67"/>
  </w:num>
  <w:num w:numId="58" w16cid:durableId="68890777">
    <w:abstractNumId w:val="9"/>
  </w:num>
  <w:num w:numId="59" w16cid:durableId="18287508">
    <w:abstractNumId w:val="43"/>
  </w:num>
  <w:num w:numId="60" w16cid:durableId="198670753">
    <w:abstractNumId w:val="80"/>
  </w:num>
  <w:num w:numId="61" w16cid:durableId="1549683711">
    <w:abstractNumId w:val="71"/>
  </w:num>
  <w:num w:numId="62" w16cid:durableId="1327855642">
    <w:abstractNumId w:val="52"/>
  </w:num>
  <w:num w:numId="63" w16cid:durableId="491147206">
    <w:abstractNumId w:val="62"/>
  </w:num>
  <w:num w:numId="64" w16cid:durableId="969166464">
    <w:abstractNumId w:val="131"/>
  </w:num>
  <w:num w:numId="65" w16cid:durableId="1888223754">
    <w:abstractNumId w:val="121"/>
  </w:num>
  <w:num w:numId="66" w16cid:durableId="474638323">
    <w:abstractNumId w:val="118"/>
  </w:num>
  <w:num w:numId="67" w16cid:durableId="1706907469">
    <w:abstractNumId w:val="168"/>
  </w:num>
  <w:num w:numId="68" w16cid:durableId="738550875">
    <w:abstractNumId w:val="30"/>
  </w:num>
  <w:num w:numId="69" w16cid:durableId="1567187477">
    <w:abstractNumId w:val="142"/>
  </w:num>
  <w:num w:numId="70" w16cid:durableId="2101024310">
    <w:abstractNumId w:val="157"/>
  </w:num>
  <w:num w:numId="71" w16cid:durableId="2017072090">
    <w:abstractNumId w:val="164"/>
  </w:num>
  <w:num w:numId="72" w16cid:durableId="1347173388">
    <w:abstractNumId w:val="103"/>
  </w:num>
  <w:num w:numId="73" w16cid:durableId="88045741">
    <w:abstractNumId w:val="149"/>
  </w:num>
  <w:num w:numId="74" w16cid:durableId="961424285">
    <w:abstractNumId w:val="155"/>
  </w:num>
  <w:num w:numId="75" w16cid:durableId="1266960288">
    <w:abstractNumId w:val="26"/>
  </w:num>
  <w:num w:numId="76" w16cid:durableId="1797026261">
    <w:abstractNumId w:val="27"/>
  </w:num>
  <w:num w:numId="77" w16cid:durableId="1530989246">
    <w:abstractNumId w:val="75"/>
  </w:num>
  <w:num w:numId="78" w16cid:durableId="1856269130">
    <w:abstractNumId w:val="172"/>
  </w:num>
  <w:num w:numId="79" w16cid:durableId="58021215">
    <w:abstractNumId w:val="29"/>
  </w:num>
  <w:num w:numId="80" w16cid:durableId="2099863330">
    <w:abstractNumId w:val="93"/>
  </w:num>
  <w:num w:numId="81" w16cid:durableId="1372850368">
    <w:abstractNumId w:val="73"/>
  </w:num>
  <w:num w:numId="82" w16cid:durableId="1880627205">
    <w:abstractNumId w:val="158"/>
  </w:num>
  <w:num w:numId="83" w16cid:durableId="1564366530">
    <w:abstractNumId w:val="84"/>
  </w:num>
  <w:num w:numId="84" w16cid:durableId="930429425">
    <w:abstractNumId w:val="125"/>
  </w:num>
  <w:num w:numId="85" w16cid:durableId="746658632">
    <w:abstractNumId w:val="96"/>
  </w:num>
  <w:num w:numId="86" w16cid:durableId="704210721">
    <w:abstractNumId w:val="154"/>
  </w:num>
  <w:num w:numId="87" w16cid:durableId="1336496846">
    <w:abstractNumId w:val="63"/>
  </w:num>
  <w:num w:numId="88" w16cid:durableId="1471629794">
    <w:abstractNumId w:val="40"/>
  </w:num>
  <w:num w:numId="89" w16cid:durableId="64568665">
    <w:abstractNumId w:val="94"/>
  </w:num>
  <w:num w:numId="90" w16cid:durableId="1990010872">
    <w:abstractNumId w:val="14"/>
  </w:num>
  <w:num w:numId="91" w16cid:durableId="1792434659">
    <w:abstractNumId w:val="60"/>
  </w:num>
  <w:num w:numId="92" w16cid:durableId="1792091842">
    <w:abstractNumId w:val="61"/>
  </w:num>
  <w:num w:numId="93" w16cid:durableId="1802187429">
    <w:abstractNumId w:val="66"/>
  </w:num>
  <w:num w:numId="94" w16cid:durableId="806362032">
    <w:abstractNumId w:val="70"/>
  </w:num>
  <w:num w:numId="95" w16cid:durableId="88430888">
    <w:abstractNumId w:val="89"/>
  </w:num>
  <w:num w:numId="96" w16cid:durableId="1204172928">
    <w:abstractNumId w:val="138"/>
  </w:num>
  <w:num w:numId="97" w16cid:durableId="1762674862">
    <w:abstractNumId w:val="12"/>
  </w:num>
  <w:num w:numId="98" w16cid:durableId="2129662065">
    <w:abstractNumId w:val="36"/>
  </w:num>
  <w:num w:numId="99" w16cid:durableId="1163199208">
    <w:abstractNumId w:val="10"/>
  </w:num>
  <w:num w:numId="100" w16cid:durableId="780299254">
    <w:abstractNumId w:val="122"/>
  </w:num>
  <w:num w:numId="101" w16cid:durableId="1569459512">
    <w:abstractNumId w:val="156"/>
  </w:num>
  <w:num w:numId="102" w16cid:durableId="1898513647">
    <w:abstractNumId w:val="166"/>
  </w:num>
  <w:num w:numId="103" w16cid:durableId="583925895">
    <w:abstractNumId w:val="87"/>
  </w:num>
  <w:num w:numId="104" w16cid:durableId="1026518861">
    <w:abstractNumId w:val="99"/>
  </w:num>
  <w:num w:numId="105" w16cid:durableId="1247766898">
    <w:abstractNumId w:val="147"/>
  </w:num>
  <w:num w:numId="106" w16cid:durableId="1071080651">
    <w:abstractNumId w:val="145"/>
  </w:num>
  <w:num w:numId="107" w16cid:durableId="823857163">
    <w:abstractNumId w:val="3"/>
  </w:num>
  <w:num w:numId="108" w16cid:durableId="1727560828">
    <w:abstractNumId w:val="4"/>
  </w:num>
  <w:num w:numId="109" w16cid:durableId="2066565785">
    <w:abstractNumId w:val="19"/>
  </w:num>
  <w:num w:numId="110" w16cid:durableId="385221737">
    <w:abstractNumId w:val="130"/>
  </w:num>
  <w:num w:numId="111" w16cid:durableId="1197545459">
    <w:abstractNumId w:val="35"/>
  </w:num>
  <w:num w:numId="112" w16cid:durableId="920872907">
    <w:abstractNumId w:val="119"/>
  </w:num>
  <w:num w:numId="113" w16cid:durableId="266276788">
    <w:abstractNumId w:val="74"/>
  </w:num>
  <w:num w:numId="114" w16cid:durableId="895627928">
    <w:abstractNumId w:val="100"/>
  </w:num>
  <w:num w:numId="115" w16cid:durableId="1427193014">
    <w:abstractNumId w:val="116"/>
  </w:num>
  <w:num w:numId="116" w16cid:durableId="1047997741">
    <w:abstractNumId w:val="81"/>
  </w:num>
  <w:num w:numId="117" w16cid:durableId="1983801705">
    <w:abstractNumId w:val="7"/>
  </w:num>
  <w:num w:numId="118" w16cid:durableId="521167316">
    <w:abstractNumId w:val="86"/>
  </w:num>
  <w:num w:numId="119" w16cid:durableId="279729886">
    <w:abstractNumId w:val="115"/>
  </w:num>
  <w:num w:numId="120" w16cid:durableId="2121490377">
    <w:abstractNumId w:val="109"/>
  </w:num>
  <w:num w:numId="121" w16cid:durableId="2007201110">
    <w:abstractNumId w:val="49"/>
  </w:num>
  <w:num w:numId="122" w16cid:durableId="818572804">
    <w:abstractNumId w:val="102"/>
  </w:num>
  <w:num w:numId="123" w16cid:durableId="2132816182">
    <w:abstractNumId w:val="6"/>
  </w:num>
  <w:num w:numId="124" w16cid:durableId="1912537362">
    <w:abstractNumId w:val="129"/>
  </w:num>
  <w:num w:numId="125" w16cid:durableId="2050295083">
    <w:abstractNumId w:val="13"/>
  </w:num>
  <w:num w:numId="126" w16cid:durableId="909467534">
    <w:abstractNumId w:val="114"/>
  </w:num>
  <w:num w:numId="127" w16cid:durableId="221912904">
    <w:abstractNumId w:val="50"/>
  </w:num>
  <w:num w:numId="128" w16cid:durableId="174148423">
    <w:abstractNumId w:val="38"/>
  </w:num>
  <w:num w:numId="129" w16cid:durableId="535235955">
    <w:abstractNumId w:val="25"/>
  </w:num>
  <w:num w:numId="130" w16cid:durableId="1391535425">
    <w:abstractNumId w:val="174"/>
  </w:num>
  <w:num w:numId="131" w16cid:durableId="1603032498">
    <w:abstractNumId w:val="120"/>
  </w:num>
  <w:num w:numId="132" w16cid:durableId="1062169856">
    <w:abstractNumId w:val="95"/>
  </w:num>
  <w:num w:numId="133" w16cid:durableId="847526691">
    <w:abstractNumId w:val="161"/>
  </w:num>
  <w:num w:numId="134" w16cid:durableId="1269629327">
    <w:abstractNumId w:val="104"/>
  </w:num>
  <w:num w:numId="135" w16cid:durableId="985623765">
    <w:abstractNumId w:val="8"/>
  </w:num>
  <w:num w:numId="136" w16cid:durableId="2097702987">
    <w:abstractNumId w:val="134"/>
  </w:num>
  <w:num w:numId="137" w16cid:durableId="758138926">
    <w:abstractNumId w:val="139"/>
  </w:num>
  <w:num w:numId="138" w16cid:durableId="1901094610">
    <w:abstractNumId w:val="133"/>
  </w:num>
  <w:num w:numId="139" w16cid:durableId="2008944154">
    <w:abstractNumId w:val="107"/>
  </w:num>
  <w:num w:numId="140" w16cid:durableId="519974134">
    <w:abstractNumId w:val="135"/>
  </w:num>
  <w:num w:numId="141" w16cid:durableId="1124881863">
    <w:abstractNumId w:val="83"/>
  </w:num>
  <w:num w:numId="142" w16cid:durableId="1832328587">
    <w:abstractNumId w:val="162"/>
  </w:num>
  <w:num w:numId="143" w16cid:durableId="690645616">
    <w:abstractNumId w:val="169"/>
  </w:num>
  <w:num w:numId="144" w16cid:durableId="1628119868">
    <w:abstractNumId w:val="146"/>
  </w:num>
  <w:num w:numId="145" w16cid:durableId="1874883647">
    <w:abstractNumId w:val="39"/>
  </w:num>
  <w:num w:numId="146" w16cid:durableId="1605729883">
    <w:abstractNumId w:val="163"/>
  </w:num>
  <w:num w:numId="147" w16cid:durableId="2006467782">
    <w:abstractNumId w:val="56"/>
  </w:num>
  <w:num w:numId="148" w16cid:durableId="475532160">
    <w:abstractNumId w:val="97"/>
  </w:num>
  <w:num w:numId="149" w16cid:durableId="2125465914">
    <w:abstractNumId w:val="110"/>
  </w:num>
  <w:num w:numId="150" w16cid:durableId="611327089">
    <w:abstractNumId w:val="41"/>
  </w:num>
  <w:num w:numId="151" w16cid:durableId="1392314761">
    <w:abstractNumId w:val="111"/>
  </w:num>
  <w:num w:numId="152" w16cid:durableId="3673264">
    <w:abstractNumId w:val="34"/>
  </w:num>
  <w:num w:numId="153" w16cid:durableId="1252279705">
    <w:abstractNumId w:val="98"/>
  </w:num>
  <w:num w:numId="154" w16cid:durableId="1837957424">
    <w:abstractNumId w:val="65"/>
  </w:num>
  <w:num w:numId="155" w16cid:durableId="1829403063">
    <w:abstractNumId w:val="11"/>
  </w:num>
  <w:num w:numId="156" w16cid:durableId="1424719380">
    <w:abstractNumId w:val="32"/>
  </w:num>
  <w:num w:numId="157" w16cid:durableId="1135833149">
    <w:abstractNumId w:val="76"/>
  </w:num>
  <w:num w:numId="158" w16cid:durableId="923613969">
    <w:abstractNumId w:val="72"/>
  </w:num>
  <w:num w:numId="159" w16cid:durableId="599532780">
    <w:abstractNumId w:val="58"/>
  </w:num>
  <w:num w:numId="160" w16cid:durableId="1685009009">
    <w:abstractNumId w:val="108"/>
  </w:num>
  <w:num w:numId="161" w16cid:durableId="2168694">
    <w:abstractNumId w:val="105"/>
  </w:num>
  <w:num w:numId="162" w16cid:durableId="2019577830">
    <w:abstractNumId w:val="64"/>
  </w:num>
  <w:num w:numId="163" w16cid:durableId="1163159732">
    <w:abstractNumId w:val="15"/>
  </w:num>
  <w:num w:numId="164" w16cid:durableId="1803888674">
    <w:abstractNumId w:val="106"/>
  </w:num>
  <w:num w:numId="165" w16cid:durableId="1719623622">
    <w:abstractNumId w:val="48"/>
  </w:num>
  <w:num w:numId="166" w16cid:durableId="155846390">
    <w:abstractNumId w:val="92"/>
  </w:num>
  <w:num w:numId="167" w16cid:durableId="413824813">
    <w:abstractNumId w:val="153"/>
  </w:num>
  <w:num w:numId="168" w16cid:durableId="1065763295">
    <w:abstractNumId w:val="160"/>
  </w:num>
  <w:num w:numId="169" w16cid:durableId="933365625">
    <w:abstractNumId w:val="24"/>
  </w:num>
  <w:num w:numId="170" w16cid:durableId="336081857">
    <w:abstractNumId w:val="51"/>
  </w:num>
  <w:num w:numId="171" w16cid:durableId="34040806">
    <w:abstractNumId w:val="22"/>
  </w:num>
  <w:num w:numId="172" w16cid:durableId="2079284608">
    <w:abstractNumId w:val="152"/>
  </w:num>
  <w:num w:numId="173" w16cid:durableId="2020035078">
    <w:abstractNumId w:val="21"/>
  </w:num>
  <w:num w:numId="174" w16cid:durableId="649672250">
    <w:abstractNumId w:val="151"/>
  </w:num>
  <w:num w:numId="175" w16cid:durableId="1404646386">
    <w:abstractNumId w:val="140"/>
  </w:num>
  <w:numIdMacAtCleanup w:val="1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phanie Gilmore">
    <w15:presenceInfo w15:providerId="AD" w15:userId="S::SGilmore@alliedpublicrisk.com::2b2c1e96-2124-45a6-a351-76d577d01f0c"/>
  </w15:person>
  <w15:person w15:author="Stephanie">
    <w15:presenceInfo w15:providerId="AD" w15:userId="S::SGilmore@alliedpublicrisk.com::2b2c1e96-2124-45a6-a351-76d577d01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uHIEc6XBoARZLvLJpKAnSdoONJxnuK3z4j+02uPgOY0Oc7OZ399mL8tDPsVkPKDA1ZHVdkp1UqMddljJ0mNaWA==" w:salt="IuUBKPeu4X020gxeK5oWz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2FF"/>
    <w:rsid w:val="00006144"/>
    <w:rsid w:val="00012844"/>
    <w:rsid w:val="0002000D"/>
    <w:rsid w:val="0003136D"/>
    <w:rsid w:val="0003741B"/>
    <w:rsid w:val="000404EC"/>
    <w:rsid w:val="000418DD"/>
    <w:rsid w:val="00042DC8"/>
    <w:rsid w:val="00045060"/>
    <w:rsid w:val="00047291"/>
    <w:rsid w:val="00050B5F"/>
    <w:rsid w:val="00054379"/>
    <w:rsid w:val="00055582"/>
    <w:rsid w:val="00056EDE"/>
    <w:rsid w:val="0005755A"/>
    <w:rsid w:val="00062F00"/>
    <w:rsid w:val="000632EA"/>
    <w:rsid w:val="0007157F"/>
    <w:rsid w:val="00074620"/>
    <w:rsid w:val="000762C0"/>
    <w:rsid w:val="00076E96"/>
    <w:rsid w:val="000825E4"/>
    <w:rsid w:val="000832F6"/>
    <w:rsid w:val="000A13AC"/>
    <w:rsid w:val="000A1F94"/>
    <w:rsid w:val="000A61E6"/>
    <w:rsid w:val="000A641F"/>
    <w:rsid w:val="000B0554"/>
    <w:rsid w:val="000B15F3"/>
    <w:rsid w:val="000B6C71"/>
    <w:rsid w:val="000B7F05"/>
    <w:rsid w:val="000C0A93"/>
    <w:rsid w:val="000C4D3F"/>
    <w:rsid w:val="000C6F8B"/>
    <w:rsid w:val="000D37D9"/>
    <w:rsid w:val="000D44E5"/>
    <w:rsid w:val="000E2E6F"/>
    <w:rsid w:val="000E77D7"/>
    <w:rsid w:val="000F50CA"/>
    <w:rsid w:val="00101401"/>
    <w:rsid w:val="00102A6A"/>
    <w:rsid w:val="00104AE0"/>
    <w:rsid w:val="00110B60"/>
    <w:rsid w:val="001110E9"/>
    <w:rsid w:val="00111D3A"/>
    <w:rsid w:val="0012359E"/>
    <w:rsid w:val="00123EFF"/>
    <w:rsid w:val="00127CD8"/>
    <w:rsid w:val="00127FCB"/>
    <w:rsid w:val="001346E7"/>
    <w:rsid w:val="001357A6"/>
    <w:rsid w:val="00141951"/>
    <w:rsid w:val="00142866"/>
    <w:rsid w:val="001445BF"/>
    <w:rsid w:val="00144E8F"/>
    <w:rsid w:val="0014771F"/>
    <w:rsid w:val="00153A17"/>
    <w:rsid w:val="001543B8"/>
    <w:rsid w:val="00154663"/>
    <w:rsid w:val="00155581"/>
    <w:rsid w:val="00155D96"/>
    <w:rsid w:val="001647D2"/>
    <w:rsid w:val="001664D1"/>
    <w:rsid w:val="00166CB3"/>
    <w:rsid w:val="00170D36"/>
    <w:rsid w:val="00170F7C"/>
    <w:rsid w:val="00172E6B"/>
    <w:rsid w:val="001741BD"/>
    <w:rsid w:val="00174504"/>
    <w:rsid w:val="00182DC1"/>
    <w:rsid w:val="00182F68"/>
    <w:rsid w:val="00187ECF"/>
    <w:rsid w:val="00190C69"/>
    <w:rsid w:val="0019679A"/>
    <w:rsid w:val="001A1A37"/>
    <w:rsid w:val="001A43F5"/>
    <w:rsid w:val="001B08A4"/>
    <w:rsid w:val="001B269E"/>
    <w:rsid w:val="001B7EF3"/>
    <w:rsid w:val="001C111B"/>
    <w:rsid w:val="001C1292"/>
    <w:rsid w:val="001C27F2"/>
    <w:rsid w:val="001C4978"/>
    <w:rsid w:val="001C6760"/>
    <w:rsid w:val="001D3941"/>
    <w:rsid w:val="001D4D1E"/>
    <w:rsid w:val="001D6A8F"/>
    <w:rsid w:val="001E7276"/>
    <w:rsid w:val="001F3203"/>
    <w:rsid w:val="001F78AE"/>
    <w:rsid w:val="002052B6"/>
    <w:rsid w:val="00206A9A"/>
    <w:rsid w:val="00211158"/>
    <w:rsid w:val="0021265D"/>
    <w:rsid w:val="00213997"/>
    <w:rsid w:val="0022589A"/>
    <w:rsid w:val="00225CC6"/>
    <w:rsid w:val="0022704A"/>
    <w:rsid w:val="00244A41"/>
    <w:rsid w:val="002450EC"/>
    <w:rsid w:val="00245B81"/>
    <w:rsid w:val="00251BA4"/>
    <w:rsid w:val="00251EE5"/>
    <w:rsid w:val="002558D0"/>
    <w:rsid w:val="00257C73"/>
    <w:rsid w:val="002634B2"/>
    <w:rsid w:val="002708AA"/>
    <w:rsid w:val="00270A15"/>
    <w:rsid w:val="00270EFC"/>
    <w:rsid w:val="00274801"/>
    <w:rsid w:val="00275298"/>
    <w:rsid w:val="002761CA"/>
    <w:rsid w:val="002773BC"/>
    <w:rsid w:val="00277941"/>
    <w:rsid w:val="00277F73"/>
    <w:rsid w:val="00280D8B"/>
    <w:rsid w:val="00282D7C"/>
    <w:rsid w:val="002845F1"/>
    <w:rsid w:val="00292600"/>
    <w:rsid w:val="002942FF"/>
    <w:rsid w:val="00294ACB"/>
    <w:rsid w:val="002A2C19"/>
    <w:rsid w:val="002A688D"/>
    <w:rsid w:val="002B0456"/>
    <w:rsid w:val="002B2944"/>
    <w:rsid w:val="002B5BA5"/>
    <w:rsid w:val="002C4008"/>
    <w:rsid w:val="002C6537"/>
    <w:rsid w:val="002D2965"/>
    <w:rsid w:val="002D3EBB"/>
    <w:rsid w:val="002D46A6"/>
    <w:rsid w:val="002E0132"/>
    <w:rsid w:val="002E27DE"/>
    <w:rsid w:val="002E63A9"/>
    <w:rsid w:val="002F28C9"/>
    <w:rsid w:val="002F3311"/>
    <w:rsid w:val="002F76BE"/>
    <w:rsid w:val="00301500"/>
    <w:rsid w:val="0030251E"/>
    <w:rsid w:val="00302D5D"/>
    <w:rsid w:val="00306A02"/>
    <w:rsid w:val="00311036"/>
    <w:rsid w:val="0031168E"/>
    <w:rsid w:val="00311C1B"/>
    <w:rsid w:val="00312DD6"/>
    <w:rsid w:val="00313840"/>
    <w:rsid w:val="0031428A"/>
    <w:rsid w:val="00324F9A"/>
    <w:rsid w:val="00326987"/>
    <w:rsid w:val="00335556"/>
    <w:rsid w:val="0034705F"/>
    <w:rsid w:val="00350F37"/>
    <w:rsid w:val="00354210"/>
    <w:rsid w:val="00355CE2"/>
    <w:rsid w:val="00360A26"/>
    <w:rsid w:val="00360CB6"/>
    <w:rsid w:val="003636E5"/>
    <w:rsid w:val="003637E0"/>
    <w:rsid w:val="00364775"/>
    <w:rsid w:val="00365C71"/>
    <w:rsid w:val="003707C6"/>
    <w:rsid w:val="00370C67"/>
    <w:rsid w:val="00377C8F"/>
    <w:rsid w:val="00381D3A"/>
    <w:rsid w:val="003831DF"/>
    <w:rsid w:val="00383FD1"/>
    <w:rsid w:val="0038439E"/>
    <w:rsid w:val="0038444E"/>
    <w:rsid w:val="003905FF"/>
    <w:rsid w:val="003A05C6"/>
    <w:rsid w:val="003A1AB0"/>
    <w:rsid w:val="003A4914"/>
    <w:rsid w:val="003B02D6"/>
    <w:rsid w:val="003B6857"/>
    <w:rsid w:val="003B7B07"/>
    <w:rsid w:val="003C10DD"/>
    <w:rsid w:val="003C2B9D"/>
    <w:rsid w:val="003C6474"/>
    <w:rsid w:val="003C6912"/>
    <w:rsid w:val="003C6E1A"/>
    <w:rsid w:val="003D358A"/>
    <w:rsid w:val="003E1C3E"/>
    <w:rsid w:val="003E69A7"/>
    <w:rsid w:val="003F0DD4"/>
    <w:rsid w:val="003F3884"/>
    <w:rsid w:val="003F6AED"/>
    <w:rsid w:val="003F7692"/>
    <w:rsid w:val="003F7C89"/>
    <w:rsid w:val="004119E1"/>
    <w:rsid w:val="00411A8E"/>
    <w:rsid w:val="00412032"/>
    <w:rsid w:val="00416083"/>
    <w:rsid w:val="00416520"/>
    <w:rsid w:val="0043233E"/>
    <w:rsid w:val="00434DD2"/>
    <w:rsid w:val="00437BFD"/>
    <w:rsid w:val="00444267"/>
    <w:rsid w:val="00445B63"/>
    <w:rsid w:val="004466DF"/>
    <w:rsid w:val="004571A3"/>
    <w:rsid w:val="00457A8A"/>
    <w:rsid w:val="0046022E"/>
    <w:rsid w:val="00460B29"/>
    <w:rsid w:val="00461396"/>
    <w:rsid w:val="0046234A"/>
    <w:rsid w:val="00463B21"/>
    <w:rsid w:val="00463EDF"/>
    <w:rsid w:val="004701F8"/>
    <w:rsid w:val="004716F8"/>
    <w:rsid w:val="004752CB"/>
    <w:rsid w:val="00475F75"/>
    <w:rsid w:val="0047619A"/>
    <w:rsid w:val="00480385"/>
    <w:rsid w:val="00481213"/>
    <w:rsid w:val="0048264F"/>
    <w:rsid w:val="00482FF3"/>
    <w:rsid w:val="0048452E"/>
    <w:rsid w:val="004857B5"/>
    <w:rsid w:val="00485A96"/>
    <w:rsid w:val="004863DA"/>
    <w:rsid w:val="00487BC7"/>
    <w:rsid w:val="0049440C"/>
    <w:rsid w:val="0049692E"/>
    <w:rsid w:val="004A6F82"/>
    <w:rsid w:val="004B2169"/>
    <w:rsid w:val="004C31E6"/>
    <w:rsid w:val="004D466D"/>
    <w:rsid w:val="004D7522"/>
    <w:rsid w:val="004D76FB"/>
    <w:rsid w:val="004E3142"/>
    <w:rsid w:val="004E43EB"/>
    <w:rsid w:val="004E6275"/>
    <w:rsid w:val="004E6EF8"/>
    <w:rsid w:val="004E7E74"/>
    <w:rsid w:val="004F3633"/>
    <w:rsid w:val="0050565C"/>
    <w:rsid w:val="00505E07"/>
    <w:rsid w:val="005072D3"/>
    <w:rsid w:val="00507A56"/>
    <w:rsid w:val="0051013B"/>
    <w:rsid w:val="00510476"/>
    <w:rsid w:val="00513730"/>
    <w:rsid w:val="005144B1"/>
    <w:rsid w:val="00515667"/>
    <w:rsid w:val="00524A1F"/>
    <w:rsid w:val="00524C4A"/>
    <w:rsid w:val="005268BB"/>
    <w:rsid w:val="00527035"/>
    <w:rsid w:val="00527F17"/>
    <w:rsid w:val="00535E53"/>
    <w:rsid w:val="00537938"/>
    <w:rsid w:val="0054578B"/>
    <w:rsid w:val="005459DF"/>
    <w:rsid w:val="00546BF5"/>
    <w:rsid w:val="00547E7A"/>
    <w:rsid w:val="00557CFA"/>
    <w:rsid w:val="00562870"/>
    <w:rsid w:val="00564E67"/>
    <w:rsid w:val="00566263"/>
    <w:rsid w:val="005663B2"/>
    <w:rsid w:val="0056706F"/>
    <w:rsid w:val="00573187"/>
    <w:rsid w:val="00575A5F"/>
    <w:rsid w:val="00581455"/>
    <w:rsid w:val="005829F2"/>
    <w:rsid w:val="0058527A"/>
    <w:rsid w:val="00585901"/>
    <w:rsid w:val="00585E5A"/>
    <w:rsid w:val="00593825"/>
    <w:rsid w:val="00597AB8"/>
    <w:rsid w:val="005A0D71"/>
    <w:rsid w:val="005A1D21"/>
    <w:rsid w:val="005A7510"/>
    <w:rsid w:val="005B02C5"/>
    <w:rsid w:val="005B0932"/>
    <w:rsid w:val="005B37F3"/>
    <w:rsid w:val="005B571F"/>
    <w:rsid w:val="005B7730"/>
    <w:rsid w:val="005C16D3"/>
    <w:rsid w:val="005C4861"/>
    <w:rsid w:val="005C6774"/>
    <w:rsid w:val="005D2FB9"/>
    <w:rsid w:val="005D523F"/>
    <w:rsid w:val="005E419F"/>
    <w:rsid w:val="005E43FE"/>
    <w:rsid w:val="005F5237"/>
    <w:rsid w:val="0060075E"/>
    <w:rsid w:val="00607223"/>
    <w:rsid w:val="006079A4"/>
    <w:rsid w:val="00610B71"/>
    <w:rsid w:val="00612CD7"/>
    <w:rsid w:val="00614599"/>
    <w:rsid w:val="0062030C"/>
    <w:rsid w:val="0062182A"/>
    <w:rsid w:val="006253D3"/>
    <w:rsid w:val="006271FE"/>
    <w:rsid w:val="006279E5"/>
    <w:rsid w:val="00635B21"/>
    <w:rsid w:val="006363CD"/>
    <w:rsid w:val="00640CE4"/>
    <w:rsid w:val="0064296A"/>
    <w:rsid w:val="00644F42"/>
    <w:rsid w:val="006466CE"/>
    <w:rsid w:val="00646A81"/>
    <w:rsid w:val="006530B0"/>
    <w:rsid w:val="00654FDB"/>
    <w:rsid w:val="0065608B"/>
    <w:rsid w:val="00656A78"/>
    <w:rsid w:val="00657009"/>
    <w:rsid w:val="0065709A"/>
    <w:rsid w:val="006572DB"/>
    <w:rsid w:val="00661CDF"/>
    <w:rsid w:val="0066332C"/>
    <w:rsid w:val="00672339"/>
    <w:rsid w:val="00675192"/>
    <w:rsid w:val="00676310"/>
    <w:rsid w:val="00682086"/>
    <w:rsid w:val="00682345"/>
    <w:rsid w:val="00684E6F"/>
    <w:rsid w:val="00691EF6"/>
    <w:rsid w:val="006A187A"/>
    <w:rsid w:val="006A54FA"/>
    <w:rsid w:val="006A7DEB"/>
    <w:rsid w:val="006B0220"/>
    <w:rsid w:val="006B03B0"/>
    <w:rsid w:val="006B0DDA"/>
    <w:rsid w:val="006B1FF9"/>
    <w:rsid w:val="006B4481"/>
    <w:rsid w:val="006C34B6"/>
    <w:rsid w:val="006D65AA"/>
    <w:rsid w:val="006E320B"/>
    <w:rsid w:val="006E4597"/>
    <w:rsid w:val="006E4FAD"/>
    <w:rsid w:val="006E5782"/>
    <w:rsid w:val="006E5959"/>
    <w:rsid w:val="006E63D4"/>
    <w:rsid w:val="006E6D80"/>
    <w:rsid w:val="007002F7"/>
    <w:rsid w:val="00700992"/>
    <w:rsid w:val="007045BE"/>
    <w:rsid w:val="0070671C"/>
    <w:rsid w:val="00710C47"/>
    <w:rsid w:val="00711098"/>
    <w:rsid w:val="007115B3"/>
    <w:rsid w:val="00712304"/>
    <w:rsid w:val="00712675"/>
    <w:rsid w:val="00716AAA"/>
    <w:rsid w:val="00726BD1"/>
    <w:rsid w:val="0073199B"/>
    <w:rsid w:val="00731E30"/>
    <w:rsid w:val="007365B6"/>
    <w:rsid w:val="00737471"/>
    <w:rsid w:val="00737C67"/>
    <w:rsid w:val="00740A94"/>
    <w:rsid w:val="00747A67"/>
    <w:rsid w:val="00752A80"/>
    <w:rsid w:val="007532F7"/>
    <w:rsid w:val="0075789B"/>
    <w:rsid w:val="00757CF3"/>
    <w:rsid w:val="007671B4"/>
    <w:rsid w:val="007720BA"/>
    <w:rsid w:val="00774CB3"/>
    <w:rsid w:val="0077605C"/>
    <w:rsid w:val="00777458"/>
    <w:rsid w:val="00780BEE"/>
    <w:rsid w:val="00784E00"/>
    <w:rsid w:val="00785CDB"/>
    <w:rsid w:val="007932FE"/>
    <w:rsid w:val="00793A46"/>
    <w:rsid w:val="0079429E"/>
    <w:rsid w:val="007A63BE"/>
    <w:rsid w:val="007B3E46"/>
    <w:rsid w:val="007B737B"/>
    <w:rsid w:val="007C4A80"/>
    <w:rsid w:val="007C5C7C"/>
    <w:rsid w:val="007C5DE9"/>
    <w:rsid w:val="007D35F3"/>
    <w:rsid w:val="007D731A"/>
    <w:rsid w:val="007D7FE4"/>
    <w:rsid w:val="007E06E9"/>
    <w:rsid w:val="007E0A70"/>
    <w:rsid w:val="007E16D4"/>
    <w:rsid w:val="007E1BFC"/>
    <w:rsid w:val="007F0C1A"/>
    <w:rsid w:val="007F18CD"/>
    <w:rsid w:val="008033B4"/>
    <w:rsid w:val="00806854"/>
    <w:rsid w:val="00806CF4"/>
    <w:rsid w:val="008116D0"/>
    <w:rsid w:val="00820598"/>
    <w:rsid w:val="008227B0"/>
    <w:rsid w:val="00822A94"/>
    <w:rsid w:val="0082443B"/>
    <w:rsid w:val="00831D22"/>
    <w:rsid w:val="008324E2"/>
    <w:rsid w:val="00835CD5"/>
    <w:rsid w:val="00844390"/>
    <w:rsid w:val="0084484D"/>
    <w:rsid w:val="008509AF"/>
    <w:rsid w:val="00850A8C"/>
    <w:rsid w:val="00851533"/>
    <w:rsid w:val="00852246"/>
    <w:rsid w:val="00856543"/>
    <w:rsid w:val="00856D55"/>
    <w:rsid w:val="00860493"/>
    <w:rsid w:val="0086176A"/>
    <w:rsid w:val="00861990"/>
    <w:rsid w:val="00863221"/>
    <w:rsid w:val="00864C16"/>
    <w:rsid w:val="008663F2"/>
    <w:rsid w:val="00866A36"/>
    <w:rsid w:val="008701BD"/>
    <w:rsid w:val="00871B00"/>
    <w:rsid w:val="00877781"/>
    <w:rsid w:val="00881220"/>
    <w:rsid w:val="00883515"/>
    <w:rsid w:val="00884041"/>
    <w:rsid w:val="008868AD"/>
    <w:rsid w:val="00890929"/>
    <w:rsid w:val="00892FAA"/>
    <w:rsid w:val="0089619A"/>
    <w:rsid w:val="008A02B9"/>
    <w:rsid w:val="008A0B9B"/>
    <w:rsid w:val="008A38A6"/>
    <w:rsid w:val="008A43FF"/>
    <w:rsid w:val="008A4503"/>
    <w:rsid w:val="008B01B8"/>
    <w:rsid w:val="008B08DB"/>
    <w:rsid w:val="008B39EC"/>
    <w:rsid w:val="008C2831"/>
    <w:rsid w:val="008C303D"/>
    <w:rsid w:val="008C63F8"/>
    <w:rsid w:val="008C785E"/>
    <w:rsid w:val="008D3949"/>
    <w:rsid w:val="008D4BEF"/>
    <w:rsid w:val="008E0080"/>
    <w:rsid w:val="008E3B32"/>
    <w:rsid w:val="008F0116"/>
    <w:rsid w:val="008F2BD0"/>
    <w:rsid w:val="00905B61"/>
    <w:rsid w:val="00907353"/>
    <w:rsid w:val="00913692"/>
    <w:rsid w:val="00914EC4"/>
    <w:rsid w:val="0091508C"/>
    <w:rsid w:val="00915526"/>
    <w:rsid w:val="00922934"/>
    <w:rsid w:val="00922EC4"/>
    <w:rsid w:val="009269BF"/>
    <w:rsid w:val="00926CA2"/>
    <w:rsid w:val="00932D9A"/>
    <w:rsid w:val="00934261"/>
    <w:rsid w:val="00937B41"/>
    <w:rsid w:val="009409F0"/>
    <w:rsid w:val="00941FAA"/>
    <w:rsid w:val="009434AE"/>
    <w:rsid w:val="00943B0E"/>
    <w:rsid w:val="00952F7B"/>
    <w:rsid w:val="00955255"/>
    <w:rsid w:val="00965DCA"/>
    <w:rsid w:val="00965FFB"/>
    <w:rsid w:val="00971045"/>
    <w:rsid w:val="009711B9"/>
    <w:rsid w:val="00974DE4"/>
    <w:rsid w:val="00975924"/>
    <w:rsid w:val="00977E8F"/>
    <w:rsid w:val="009819D1"/>
    <w:rsid w:val="00982AE2"/>
    <w:rsid w:val="00982EE1"/>
    <w:rsid w:val="00983E08"/>
    <w:rsid w:val="0098744D"/>
    <w:rsid w:val="00987ED2"/>
    <w:rsid w:val="009934BC"/>
    <w:rsid w:val="009955A7"/>
    <w:rsid w:val="009A29E3"/>
    <w:rsid w:val="009B06D6"/>
    <w:rsid w:val="009B754B"/>
    <w:rsid w:val="009C05FB"/>
    <w:rsid w:val="009C08CA"/>
    <w:rsid w:val="009D2B00"/>
    <w:rsid w:val="009D4A83"/>
    <w:rsid w:val="009E14A1"/>
    <w:rsid w:val="009E2068"/>
    <w:rsid w:val="009E717D"/>
    <w:rsid w:val="00A01794"/>
    <w:rsid w:val="00A06947"/>
    <w:rsid w:val="00A07984"/>
    <w:rsid w:val="00A1195B"/>
    <w:rsid w:val="00A13FCA"/>
    <w:rsid w:val="00A14155"/>
    <w:rsid w:val="00A158BF"/>
    <w:rsid w:val="00A17ACF"/>
    <w:rsid w:val="00A20531"/>
    <w:rsid w:val="00A21020"/>
    <w:rsid w:val="00A22652"/>
    <w:rsid w:val="00A3033B"/>
    <w:rsid w:val="00A32E3B"/>
    <w:rsid w:val="00A44F4D"/>
    <w:rsid w:val="00A463BB"/>
    <w:rsid w:val="00A47751"/>
    <w:rsid w:val="00A533A7"/>
    <w:rsid w:val="00A55D20"/>
    <w:rsid w:val="00A608C8"/>
    <w:rsid w:val="00A6469F"/>
    <w:rsid w:val="00A6503A"/>
    <w:rsid w:val="00A765A7"/>
    <w:rsid w:val="00A774A4"/>
    <w:rsid w:val="00A775A1"/>
    <w:rsid w:val="00A803C1"/>
    <w:rsid w:val="00A8044F"/>
    <w:rsid w:val="00A8052E"/>
    <w:rsid w:val="00A82296"/>
    <w:rsid w:val="00A8342D"/>
    <w:rsid w:val="00A8458B"/>
    <w:rsid w:val="00A8519D"/>
    <w:rsid w:val="00AB0A54"/>
    <w:rsid w:val="00AB2F31"/>
    <w:rsid w:val="00AB6AB5"/>
    <w:rsid w:val="00AB7A50"/>
    <w:rsid w:val="00AC2D28"/>
    <w:rsid w:val="00AC68CC"/>
    <w:rsid w:val="00AC7A2B"/>
    <w:rsid w:val="00AD02D2"/>
    <w:rsid w:val="00AD1761"/>
    <w:rsid w:val="00AD5543"/>
    <w:rsid w:val="00AD7954"/>
    <w:rsid w:val="00AE3682"/>
    <w:rsid w:val="00AE36FA"/>
    <w:rsid w:val="00AE572D"/>
    <w:rsid w:val="00AF5706"/>
    <w:rsid w:val="00AF5CB6"/>
    <w:rsid w:val="00AF7380"/>
    <w:rsid w:val="00B035F5"/>
    <w:rsid w:val="00B03D55"/>
    <w:rsid w:val="00B07606"/>
    <w:rsid w:val="00B07FCB"/>
    <w:rsid w:val="00B1081A"/>
    <w:rsid w:val="00B122CB"/>
    <w:rsid w:val="00B1372E"/>
    <w:rsid w:val="00B15160"/>
    <w:rsid w:val="00B16759"/>
    <w:rsid w:val="00B25961"/>
    <w:rsid w:val="00B2663C"/>
    <w:rsid w:val="00B339AD"/>
    <w:rsid w:val="00B34C67"/>
    <w:rsid w:val="00B44D13"/>
    <w:rsid w:val="00B470FD"/>
    <w:rsid w:val="00B5017C"/>
    <w:rsid w:val="00B6186A"/>
    <w:rsid w:val="00B63C0B"/>
    <w:rsid w:val="00B677AC"/>
    <w:rsid w:val="00B72616"/>
    <w:rsid w:val="00B72B59"/>
    <w:rsid w:val="00B72F43"/>
    <w:rsid w:val="00B802FA"/>
    <w:rsid w:val="00B8332A"/>
    <w:rsid w:val="00B86A02"/>
    <w:rsid w:val="00B87672"/>
    <w:rsid w:val="00B90199"/>
    <w:rsid w:val="00B9111D"/>
    <w:rsid w:val="00BA47A3"/>
    <w:rsid w:val="00BB0A8A"/>
    <w:rsid w:val="00BB442B"/>
    <w:rsid w:val="00BB63A2"/>
    <w:rsid w:val="00BC6EDE"/>
    <w:rsid w:val="00BD00EA"/>
    <w:rsid w:val="00BD4CDE"/>
    <w:rsid w:val="00BE346D"/>
    <w:rsid w:val="00BE4631"/>
    <w:rsid w:val="00BE701B"/>
    <w:rsid w:val="00BF082D"/>
    <w:rsid w:val="00BF248A"/>
    <w:rsid w:val="00BF3AA4"/>
    <w:rsid w:val="00C01AC0"/>
    <w:rsid w:val="00C10ED9"/>
    <w:rsid w:val="00C111F9"/>
    <w:rsid w:val="00C11E16"/>
    <w:rsid w:val="00C171A3"/>
    <w:rsid w:val="00C21ACA"/>
    <w:rsid w:val="00C33E76"/>
    <w:rsid w:val="00C34BD8"/>
    <w:rsid w:val="00C3519B"/>
    <w:rsid w:val="00C355DA"/>
    <w:rsid w:val="00C451C7"/>
    <w:rsid w:val="00C45869"/>
    <w:rsid w:val="00C57262"/>
    <w:rsid w:val="00C6772C"/>
    <w:rsid w:val="00C86894"/>
    <w:rsid w:val="00C872F0"/>
    <w:rsid w:val="00C9097D"/>
    <w:rsid w:val="00C91116"/>
    <w:rsid w:val="00C91188"/>
    <w:rsid w:val="00C93408"/>
    <w:rsid w:val="00C94116"/>
    <w:rsid w:val="00C97E9D"/>
    <w:rsid w:val="00CA000C"/>
    <w:rsid w:val="00CA052C"/>
    <w:rsid w:val="00CA192C"/>
    <w:rsid w:val="00CB1DB8"/>
    <w:rsid w:val="00CB309A"/>
    <w:rsid w:val="00CB4D83"/>
    <w:rsid w:val="00CB55B6"/>
    <w:rsid w:val="00CC08CF"/>
    <w:rsid w:val="00CC1F6A"/>
    <w:rsid w:val="00CC2C5C"/>
    <w:rsid w:val="00CD3D5A"/>
    <w:rsid w:val="00CD3F42"/>
    <w:rsid w:val="00CD6C3A"/>
    <w:rsid w:val="00CE3638"/>
    <w:rsid w:val="00CE5372"/>
    <w:rsid w:val="00CE7356"/>
    <w:rsid w:val="00CF29F3"/>
    <w:rsid w:val="00CF4FCB"/>
    <w:rsid w:val="00D006A8"/>
    <w:rsid w:val="00D05711"/>
    <w:rsid w:val="00D05AEA"/>
    <w:rsid w:val="00D07B85"/>
    <w:rsid w:val="00D119E7"/>
    <w:rsid w:val="00D13BCD"/>
    <w:rsid w:val="00D15F1D"/>
    <w:rsid w:val="00D2435B"/>
    <w:rsid w:val="00D24BAB"/>
    <w:rsid w:val="00D313E9"/>
    <w:rsid w:val="00D37AEA"/>
    <w:rsid w:val="00D4040A"/>
    <w:rsid w:val="00D41936"/>
    <w:rsid w:val="00D437D2"/>
    <w:rsid w:val="00D44131"/>
    <w:rsid w:val="00D46913"/>
    <w:rsid w:val="00D61C0E"/>
    <w:rsid w:val="00D6275C"/>
    <w:rsid w:val="00D65393"/>
    <w:rsid w:val="00D702BA"/>
    <w:rsid w:val="00D75080"/>
    <w:rsid w:val="00D76F24"/>
    <w:rsid w:val="00D856A6"/>
    <w:rsid w:val="00D907DF"/>
    <w:rsid w:val="00D91753"/>
    <w:rsid w:val="00DA4E17"/>
    <w:rsid w:val="00DA6957"/>
    <w:rsid w:val="00DB00B2"/>
    <w:rsid w:val="00DB2108"/>
    <w:rsid w:val="00DB2D5A"/>
    <w:rsid w:val="00DD1FB7"/>
    <w:rsid w:val="00DD7DEE"/>
    <w:rsid w:val="00DE0396"/>
    <w:rsid w:val="00DE4472"/>
    <w:rsid w:val="00DE5BDA"/>
    <w:rsid w:val="00DF276F"/>
    <w:rsid w:val="00DF5870"/>
    <w:rsid w:val="00DF727B"/>
    <w:rsid w:val="00DF7A3E"/>
    <w:rsid w:val="00E050F5"/>
    <w:rsid w:val="00E0730A"/>
    <w:rsid w:val="00E10ACF"/>
    <w:rsid w:val="00E17553"/>
    <w:rsid w:val="00E200B3"/>
    <w:rsid w:val="00E26983"/>
    <w:rsid w:val="00E3005B"/>
    <w:rsid w:val="00E30B30"/>
    <w:rsid w:val="00E3405C"/>
    <w:rsid w:val="00E43D7B"/>
    <w:rsid w:val="00E46FF6"/>
    <w:rsid w:val="00E53D0F"/>
    <w:rsid w:val="00E56FE9"/>
    <w:rsid w:val="00E600C7"/>
    <w:rsid w:val="00E60A38"/>
    <w:rsid w:val="00E62FA8"/>
    <w:rsid w:val="00E75EF8"/>
    <w:rsid w:val="00E77327"/>
    <w:rsid w:val="00E830B9"/>
    <w:rsid w:val="00E87D13"/>
    <w:rsid w:val="00E90671"/>
    <w:rsid w:val="00E90A83"/>
    <w:rsid w:val="00E93845"/>
    <w:rsid w:val="00E95F4F"/>
    <w:rsid w:val="00E962F4"/>
    <w:rsid w:val="00EA140D"/>
    <w:rsid w:val="00EA2EEB"/>
    <w:rsid w:val="00EA4712"/>
    <w:rsid w:val="00EA636C"/>
    <w:rsid w:val="00EA6B1D"/>
    <w:rsid w:val="00EA6D61"/>
    <w:rsid w:val="00EB46E1"/>
    <w:rsid w:val="00EB479C"/>
    <w:rsid w:val="00EB5B0A"/>
    <w:rsid w:val="00EB6792"/>
    <w:rsid w:val="00EC728E"/>
    <w:rsid w:val="00EC7607"/>
    <w:rsid w:val="00ED582D"/>
    <w:rsid w:val="00ED67E0"/>
    <w:rsid w:val="00EE22FE"/>
    <w:rsid w:val="00EE2554"/>
    <w:rsid w:val="00EE4B3A"/>
    <w:rsid w:val="00EE70B9"/>
    <w:rsid w:val="00EF30C9"/>
    <w:rsid w:val="00EF3B0E"/>
    <w:rsid w:val="00F01F27"/>
    <w:rsid w:val="00F076BC"/>
    <w:rsid w:val="00F12BFD"/>
    <w:rsid w:val="00F201C0"/>
    <w:rsid w:val="00F2057D"/>
    <w:rsid w:val="00F3174D"/>
    <w:rsid w:val="00F31F9C"/>
    <w:rsid w:val="00F34890"/>
    <w:rsid w:val="00F34F7E"/>
    <w:rsid w:val="00F351F0"/>
    <w:rsid w:val="00F37BC5"/>
    <w:rsid w:val="00F5053B"/>
    <w:rsid w:val="00F52808"/>
    <w:rsid w:val="00F55922"/>
    <w:rsid w:val="00F56B87"/>
    <w:rsid w:val="00F61DBB"/>
    <w:rsid w:val="00F6237F"/>
    <w:rsid w:val="00F6256F"/>
    <w:rsid w:val="00F625A5"/>
    <w:rsid w:val="00F65229"/>
    <w:rsid w:val="00F66FFA"/>
    <w:rsid w:val="00F71475"/>
    <w:rsid w:val="00F718F3"/>
    <w:rsid w:val="00F71E3C"/>
    <w:rsid w:val="00F7484D"/>
    <w:rsid w:val="00F76EA2"/>
    <w:rsid w:val="00F96383"/>
    <w:rsid w:val="00F976B6"/>
    <w:rsid w:val="00FA1260"/>
    <w:rsid w:val="00FB779C"/>
    <w:rsid w:val="00FC122E"/>
    <w:rsid w:val="00FC3716"/>
    <w:rsid w:val="00FC4BD9"/>
    <w:rsid w:val="00FD00C5"/>
    <w:rsid w:val="00FD3D8C"/>
    <w:rsid w:val="00FD7A59"/>
    <w:rsid w:val="00FE1238"/>
    <w:rsid w:val="00FE5C23"/>
    <w:rsid w:val="00FF064A"/>
    <w:rsid w:val="10BEA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1DDD"/>
  <w15:chartTrackingRefBased/>
  <w15:docId w15:val="{68813382-0F6D-453A-8418-5FAE6FA9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84"/>
    <w:pPr>
      <w:spacing w:after="0" w:line="240" w:lineRule="auto"/>
      <w:ind w:left="144"/>
    </w:pPr>
    <w:rPr>
      <w:rFonts w:ascii="Calibri" w:eastAsiaTheme="minorEastAsia" w:hAnsi="Calibri"/>
    </w:rPr>
  </w:style>
  <w:style w:type="paragraph" w:styleId="Heading1">
    <w:name w:val="heading 1"/>
    <w:basedOn w:val="Normal"/>
    <w:next w:val="Normal"/>
    <w:link w:val="Heading1Char"/>
    <w:uiPriority w:val="9"/>
    <w:qFormat/>
    <w:rsid w:val="002942FF"/>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942FF"/>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rsid w:val="002942FF"/>
    <w:pPr>
      <w:keepNext/>
      <w:keepLines/>
      <w:spacing w:before="4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rsid w:val="002942FF"/>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rsid w:val="002942FF"/>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rsid w:val="002942FF"/>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rsid w:val="002942FF"/>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2942FF"/>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rsid w:val="002942FF"/>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2FF"/>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942FF"/>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2942FF"/>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2942FF"/>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2942FF"/>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rsid w:val="002942FF"/>
    <w:rPr>
      <w:rFonts w:asciiTheme="majorHAnsi" w:eastAsiaTheme="majorEastAsia" w:hAnsiTheme="majorHAnsi" w:cstheme="majorBidi"/>
    </w:rPr>
  </w:style>
  <w:style w:type="character" w:customStyle="1" w:styleId="Heading7Char">
    <w:name w:val="Heading 7 Char"/>
    <w:basedOn w:val="DefaultParagraphFont"/>
    <w:link w:val="Heading7"/>
    <w:uiPriority w:val="9"/>
    <w:rsid w:val="002942FF"/>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2942FF"/>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2942FF"/>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2942FF"/>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942FF"/>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942FF"/>
    <w:pPr>
      <w:numPr>
        <w:ilvl w:val="1"/>
      </w:numPr>
      <w:ind w:left="144"/>
    </w:pPr>
    <w:rPr>
      <w:color w:val="5A5A5A" w:themeColor="text1" w:themeTint="A5"/>
      <w:spacing w:val="15"/>
    </w:rPr>
  </w:style>
  <w:style w:type="character" w:customStyle="1" w:styleId="SubtitleChar">
    <w:name w:val="Subtitle Char"/>
    <w:basedOn w:val="DefaultParagraphFont"/>
    <w:link w:val="Subtitle"/>
    <w:uiPriority w:val="11"/>
    <w:rsid w:val="002942FF"/>
    <w:rPr>
      <w:rFonts w:ascii="Calibri" w:eastAsiaTheme="minorEastAsia" w:hAnsi="Calibri"/>
      <w:color w:val="5A5A5A" w:themeColor="text1" w:themeTint="A5"/>
      <w:spacing w:val="15"/>
    </w:rPr>
  </w:style>
  <w:style w:type="character" w:styleId="SubtleEmphasis">
    <w:name w:val="Subtle Emphasis"/>
    <w:basedOn w:val="DefaultParagraphFont"/>
    <w:uiPriority w:val="19"/>
    <w:qFormat/>
    <w:rsid w:val="002942FF"/>
    <w:rPr>
      <w:i/>
      <w:iCs/>
      <w:color w:val="404040" w:themeColor="text1" w:themeTint="BF"/>
    </w:rPr>
  </w:style>
  <w:style w:type="character" w:styleId="Emphasis">
    <w:name w:val="Emphasis"/>
    <w:uiPriority w:val="20"/>
    <w:qFormat/>
    <w:rsid w:val="002942FF"/>
    <w:rPr>
      <w:w w:val="98"/>
    </w:rPr>
  </w:style>
  <w:style w:type="character" w:styleId="IntenseEmphasis">
    <w:name w:val="Intense Emphasis"/>
    <w:basedOn w:val="DefaultParagraphFont"/>
    <w:uiPriority w:val="21"/>
    <w:qFormat/>
    <w:rsid w:val="002942FF"/>
    <w:rPr>
      <w:b/>
      <w:bCs/>
      <w:i/>
      <w:iCs/>
      <w:color w:val="auto"/>
    </w:rPr>
  </w:style>
  <w:style w:type="character" w:styleId="Strong">
    <w:name w:val="Strong"/>
    <w:basedOn w:val="DefaultParagraphFont"/>
    <w:uiPriority w:val="22"/>
    <w:qFormat/>
    <w:rsid w:val="002942FF"/>
    <w:rPr>
      <w:b/>
      <w:bCs/>
      <w:color w:val="auto"/>
    </w:rPr>
  </w:style>
  <w:style w:type="paragraph" w:styleId="Quote">
    <w:name w:val="Quote"/>
    <w:basedOn w:val="Normal"/>
    <w:next w:val="Normal"/>
    <w:link w:val="QuoteChar"/>
    <w:uiPriority w:val="29"/>
    <w:qFormat/>
    <w:rsid w:val="002942FF"/>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942FF"/>
    <w:rPr>
      <w:rFonts w:ascii="Calibri" w:eastAsiaTheme="minorEastAsia" w:hAnsi="Calibri"/>
      <w:i/>
      <w:iCs/>
      <w:color w:val="404040" w:themeColor="text1" w:themeTint="BF"/>
    </w:rPr>
  </w:style>
  <w:style w:type="paragraph" w:styleId="IntenseQuote">
    <w:name w:val="Intense Quote"/>
    <w:basedOn w:val="Normal"/>
    <w:next w:val="Normal"/>
    <w:link w:val="IntenseQuoteChar"/>
    <w:uiPriority w:val="30"/>
    <w:qFormat/>
    <w:rsid w:val="002942F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942FF"/>
    <w:rPr>
      <w:rFonts w:ascii="Calibri" w:eastAsiaTheme="minorEastAsia" w:hAnsi="Calibri"/>
      <w:i/>
      <w:iCs/>
      <w:color w:val="404040" w:themeColor="text1" w:themeTint="BF"/>
    </w:rPr>
  </w:style>
  <w:style w:type="character" w:styleId="SubtleReference">
    <w:name w:val="Subtle Reference"/>
    <w:uiPriority w:val="31"/>
    <w:qFormat/>
    <w:rsid w:val="002942FF"/>
    <w:rPr>
      <w:vertAlign w:val="superscript"/>
    </w:rPr>
  </w:style>
  <w:style w:type="character" w:styleId="IntenseReference">
    <w:name w:val="Intense Reference"/>
    <w:basedOn w:val="DefaultParagraphFont"/>
    <w:uiPriority w:val="32"/>
    <w:qFormat/>
    <w:rsid w:val="002942FF"/>
    <w:rPr>
      <w:b/>
      <w:bCs/>
      <w:smallCaps/>
      <w:color w:val="404040" w:themeColor="text1" w:themeTint="BF"/>
      <w:spacing w:val="5"/>
    </w:rPr>
  </w:style>
  <w:style w:type="character" w:styleId="BookTitle">
    <w:name w:val="Book Title"/>
    <w:basedOn w:val="DefaultParagraphFont"/>
    <w:uiPriority w:val="33"/>
    <w:qFormat/>
    <w:rsid w:val="002942FF"/>
    <w:rPr>
      <w:b/>
      <w:bCs/>
      <w:i/>
      <w:iCs/>
      <w:spacing w:val="5"/>
    </w:rPr>
  </w:style>
  <w:style w:type="paragraph" w:styleId="ListParagraph">
    <w:name w:val="List Paragraph"/>
    <w:basedOn w:val="Normal"/>
    <w:uiPriority w:val="1"/>
    <w:qFormat/>
    <w:rsid w:val="002942FF"/>
    <w:pPr>
      <w:ind w:left="720"/>
      <w:contextualSpacing/>
    </w:pPr>
  </w:style>
  <w:style w:type="character" w:styleId="Hyperlink">
    <w:name w:val="Hyperlink"/>
    <w:uiPriority w:val="99"/>
    <w:unhideWhenUsed/>
    <w:rsid w:val="002942FF"/>
    <w:rPr>
      <w:color w:val="0563C1"/>
      <w:u w:val="single"/>
    </w:rPr>
  </w:style>
  <w:style w:type="character" w:styleId="FollowedHyperlink">
    <w:name w:val="FollowedHyperlink"/>
    <w:uiPriority w:val="99"/>
    <w:unhideWhenUsed/>
    <w:rsid w:val="002942FF"/>
    <w:rPr>
      <w:color w:val="954F72"/>
      <w:u w:val="single"/>
    </w:rPr>
  </w:style>
  <w:style w:type="paragraph" w:styleId="Caption">
    <w:name w:val="caption"/>
    <w:basedOn w:val="Normal"/>
    <w:next w:val="Normal"/>
    <w:uiPriority w:val="35"/>
    <w:unhideWhenUsed/>
    <w:qFormat/>
    <w:rsid w:val="002942FF"/>
    <w:pPr>
      <w:spacing w:after="200"/>
    </w:pPr>
    <w:rPr>
      <w:i/>
      <w:iCs/>
      <w:color w:val="44546A" w:themeColor="text2"/>
      <w:sz w:val="18"/>
      <w:szCs w:val="18"/>
    </w:rPr>
  </w:style>
  <w:style w:type="paragraph" w:styleId="Header">
    <w:name w:val="header"/>
    <w:basedOn w:val="Normal"/>
    <w:link w:val="HeaderChar"/>
    <w:uiPriority w:val="99"/>
    <w:unhideWhenUsed/>
    <w:rsid w:val="002942FF"/>
    <w:pPr>
      <w:tabs>
        <w:tab w:val="center" w:pos="4680"/>
        <w:tab w:val="right" w:pos="9360"/>
      </w:tabs>
    </w:pPr>
  </w:style>
  <w:style w:type="character" w:customStyle="1" w:styleId="HeaderChar">
    <w:name w:val="Header Char"/>
    <w:basedOn w:val="DefaultParagraphFont"/>
    <w:link w:val="Header"/>
    <w:uiPriority w:val="99"/>
    <w:rsid w:val="002942FF"/>
    <w:rPr>
      <w:rFonts w:ascii="Calibri" w:eastAsiaTheme="minorEastAsia" w:hAnsi="Calibri"/>
    </w:rPr>
  </w:style>
  <w:style w:type="paragraph" w:styleId="Footer">
    <w:name w:val="footer"/>
    <w:basedOn w:val="Normal"/>
    <w:link w:val="FooterChar"/>
    <w:uiPriority w:val="99"/>
    <w:unhideWhenUsed/>
    <w:rsid w:val="002942FF"/>
    <w:pPr>
      <w:tabs>
        <w:tab w:val="center" w:pos="4680"/>
        <w:tab w:val="right" w:pos="9360"/>
      </w:tabs>
    </w:pPr>
  </w:style>
  <w:style w:type="character" w:customStyle="1" w:styleId="FooterChar">
    <w:name w:val="Footer Char"/>
    <w:basedOn w:val="DefaultParagraphFont"/>
    <w:link w:val="Footer"/>
    <w:uiPriority w:val="99"/>
    <w:rsid w:val="002942FF"/>
    <w:rPr>
      <w:rFonts w:ascii="Calibri" w:eastAsiaTheme="minorEastAsia" w:hAnsi="Calibri"/>
    </w:rPr>
  </w:style>
  <w:style w:type="table" w:styleId="TableGrid">
    <w:name w:val="Table Grid"/>
    <w:basedOn w:val="TableNormal"/>
    <w:uiPriority w:val="39"/>
    <w:rsid w:val="002942FF"/>
    <w:pPr>
      <w:spacing w:after="0" w:line="240" w:lineRule="auto"/>
      <w:ind w:left="144"/>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2942FF"/>
    <w:rPr>
      <w:rFonts w:ascii="Segoe UI" w:hAnsi="Segoe UI" w:cs="Segoe UI"/>
      <w:sz w:val="18"/>
      <w:szCs w:val="18"/>
    </w:rPr>
  </w:style>
  <w:style w:type="character" w:customStyle="1" w:styleId="BalloonTextChar">
    <w:name w:val="Balloon Text Char"/>
    <w:basedOn w:val="DefaultParagraphFont"/>
    <w:link w:val="BalloonText"/>
    <w:uiPriority w:val="99"/>
    <w:rsid w:val="002942FF"/>
    <w:rPr>
      <w:rFonts w:ascii="Segoe UI" w:eastAsiaTheme="minorEastAsia" w:hAnsi="Segoe UI" w:cs="Segoe UI"/>
      <w:sz w:val="18"/>
      <w:szCs w:val="18"/>
    </w:rPr>
  </w:style>
  <w:style w:type="paragraph" w:styleId="BlockText">
    <w:name w:val="Block Text"/>
    <w:basedOn w:val="Normal"/>
    <w:uiPriority w:val="99"/>
    <w:unhideWhenUsed/>
    <w:rsid w:val="002942FF"/>
    <w:pPr>
      <w:spacing w:before="77" w:after="60"/>
      <w:ind w:left="142" w:right="72"/>
    </w:pPr>
    <w:rPr>
      <w:rFonts w:ascii="Calibri Light" w:eastAsia="Times New Roman" w:hAnsi="Calibri Light"/>
      <w:color w:val="2351A3"/>
      <w:lang w:eastAsia="ja-JP"/>
    </w:rPr>
  </w:style>
  <w:style w:type="paragraph" w:styleId="BodyTextIndent">
    <w:name w:val="Body Text Indent"/>
    <w:basedOn w:val="Normal"/>
    <w:link w:val="BodyTextIndentChar"/>
    <w:uiPriority w:val="99"/>
    <w:unhideWhenUsed/>
    <w:rsid w:val="002942FF"/>
    <w:pPr>
      <w:ind w:left="360"/>
      <w:jc w:val="both"/>
    </w:pPr>
    <w:rPr>
      <w:sz w:val="16"/>
      <w:szCs w:val="16"/>
    </w:rPr>
  </w:style>
  <w:style w:type="character" w:customStyle="1" w:styleId="BodyTextIndentChar">
    <w:name w:val="Body Text Indent Char"/>
    <w:basedOn w:val="DefaultParagraphFont"/>
    <w:link w:val="BodyTextIndent"/>
    <w:uiPriority w:val="99"/>
    <w:rsid w:val="002942FF"/>
    <w:rPr>
      <w:rFonts w:ascii="Calibri" w:eastAsiaTheme="minorEastAsia" w:hAnsi="Calibri"/>
      <w:sz w:val="16"/>
      <w:szCs w:val="16"/>
    </w:rPr>
  </w:style>
  <w:style w:type="character" w:styleId="PlaceholderText">
    <w:name w:val="Placeholder Text"/>
    <w:uiPriority w:val="99"/>
    <w:semiHidden/>
    <w:rsid w:val="002942FF"/>
    <w:rPr>
      <w:color w:val="808080"/>
    </w:rPr>
  </w:style>
  <w:style w:type="paragraph" w:styleId="BodyText">
    <w:name w:val="Body Text"/>
    <w:basedOn w:val="Normal"/>
    <w:link w:val="BodyTextChar"/>
    <w:uiPriority w:val="99"/>
    <w:semiHidden/>
    <w:unhideWhenUsed/>
    <w:rsid w:val="002942FF"/>
    <w:pPr>
      <w:spacing w:after="120"/>
    </w:pPr>
  </w:style>
  <w:style w:type="character" w:customStyle="1" w:styleId="BodyTextChar">
    <w:name w:val="Body Text Char"/>
    <w:basedOn w:val="DefaultParagraphFont"/>
    <w:link w:val="BodyText"/>
    <w:uiPriority w:val="99"/>
    <w:semiHidden/>
    <w:rsid w:val="002942FF"/>
    <w:rPr>
      <w:rFonts w:ascii="Calibri" w:eastAsiaTheme="minorEastAsia" w:hAnsi="Calibri"/>
    </w:rPr>
  </w:style>
  <w:style w:type="character" w:customStyle="1" w:styleId="Style9">
    <w:name w:val="Style9"/>
    <w:basedOn w:val="DefaultParagraphFont"/>
    <w:uiPriority w:val="1"/>
    <w:qFormat/>
    <w:rsid w:val="002942FF"/>
    <w:rPr>
      <w:rFonts w:asciiTheme="minorHAnsi" w:hAnsiTheme="minorHAnsi"/>
      <w:b/>
      <w:sz w:val="22"/>
    </w:rPr>
  </w:style>
  <w:style w:type="character" w:customStyle="1" w:styleId="StyleStyleLatinSegoeUISymbolBold12pt">
    <w:name w:val="Style Style (Latin) Segoe UI Symbol Bold + 12 pt"/>
    <w:basedOn w:val="DefaultParagraphFont"/>
    <w:rsid w:val="002942FF"/>
    <w:rPr>
      <w:rFonts w:ascii="MS Gothic" w:eastAsia="MS Gothic" w:hAnsi="MS Gothic"/>
      <w:b/>
      <w:bCs/>
      <w:sz w:val="22"/>
    </w:rPr>
  </w:style>
  <w:style w:type="character" w:customStyle="1" w:styleId="Style2">
    <w:name w:val="Style2"/>
    <w:basedOn w:val="DefaultParagraphFont"/>
    <w:uiPriority w:val="1"/>
    <w:rsid w:val="002942FF"/>
  </w:style>
  <w:style w:type="paragraph" w:customStyle="1" w:styleId="StyleHeading1Before0pt">
    <w:name w:val="Style Heading 1 + Before:  0 pt"/>
    <w:basedOn w:val="Heading1"/>
    <w:next w:val="Normal"/>
    <w:link w:val="StyleHeading1Before0ptChar"/>
    <w:rsid w:val="002942FF"/>
    <w:rPr>
      <w:shd w:val="clear" w:color="auto" w:fill="002060"/>
    </w:rPr>
  </w:style>
  <w:style w:type="character" w:customStyle="1" w:styleId="Style3">
    <w:name w:val="Style3"/>
    <w:basedOn w:val="DefaultParagraphFont"/>
    <w:uiPriority w:val="1"/>
    <w:rsid w:val="002942FF"/>
    <w:rPr>
      <w:rFonts w:ascii="Calibri" w:hAnsi="Calibri"/>
      <w:b/>
      <w:color w:val="0000FF"/>
      <w:sz w:val="22"/>
    </w:rPr>
  </w:style>
  <w:style w:type="numbering" w:customStyle="1" w:styleId="Style4">
    <w:name w:val="Style4"/>
    <w:uiPriority w:val="99"/>
    <w:rsid w:val="002942FF"/>
    <w:pPr>
      <w:numPr>
        <w:numId w:val="10"/>
      </w:numPr>
    </w:pPr>
  </w:style>
  <w:style w:type="paragraph" w:styleId="TOCHeading">
    <w:name w:val="TOC Heading"/>
    <w:basedOn w:val="Heading1"/>
    <w:next w:val="Normal"/>
    <w:uiPriority w:val="39"/>
    <w:unhideWhenUsed/>
    <w:qFormat/>
    <w:rsid w:val="002942FF"/>
    <w:pPr>
      <w:outlineLvl w:val="9"/>
    </w:pPr>
  </w:style>
  <w:style w:type="paragraph" w:styleId="TOC2">
    <w:name w:val="toc 2"/>
    <w:basedOn w:val="Normal"/>
    <w:next w:val="Normal"/>
    <w:autoRedefine/>
    <w:uiPriority w:val="39"/>
    <w:unhideWhenUsed/>
    <w:rsid w:val="002942FF"/>
    <w:pPr>
      <w:ind w:left="220"/>
    </w:pPr>
    <w:rPr>
      <w:rFonts w:asciiTheme="minorHAnsi" w:hAnsiTheme="minorHAnsi"/>
      <w:smallCaps/>
      <w:sz w:val="20"/>
      <w:szCs w:val="20"/>
    </w:rPr>
  </w:style>
  <w:style w:type="paragraph" w:styleId="NoSpacing">
    <w:name w:val="No Spacing"/>
    <w:link w:val="NoSpacingChar"/>
    <w:uiPriority w:val="1"/>
    <w:qFormat/>
    <w:rsid w:val="002942FF"/>
    <w:pPr>
      <w:spacing w:after="0" w:line="240" w:lineRule="auto"/>
      <w:ind w:left="144"/>
    </w:pPr>
    <w:rPr>
      <w:rFonts w:ascii="Calibri" w:eastAsiaTheme="minorEastAsia" w:hAnsi="Calibri"/>
    </w:rPr>
  </w:style>
  <w:style w:type="character" w:customStyle="1" w:styleId="NoSpacingChar">
    <w:name w:val="No Spacing Char"/>
    <w:basedOn w:val="DefaultParagraphFont"/>
    <w:link w:val="NoSpacing"/>
    <w:uiPriority w:val="1"/>
    <w:rsid w:val="002942FF"/>
    <w:rPr>
      <w:rFonts w:ascii="Calibri" w:eastAsiaTheme="minorEastAsia" w:hAnsi="Calibri"/>
    </w:rPr>
  </w:style>
  <w:style w:type="paragraph" w:styleId="TOC1">
    <w:name w:val="toc 1"/>
    <w:basedOn w:val="Normal"/>
    <w:next w:val="Normal"/>
    <w:autoRedefine/>
    <w:uiPriority w:val="39"/>
    <w:unhideWhenUsed/>
    <w:qFormat/>
    <w:rsid w:val="00513730"/>
    <w:pPr>
      <w:numPr>
        <w:numId w:val="171"/>
      </w:numPr>
      <w:tabs>
        <w:tab w:val="left" w:pos="90"/>
        <w:tab w:val="right" w:leader="dot" w:pos="10790"/>
      </w:tabs>
      <w:spacing w:before="120" w:after="120"/>
      <w:ind w:left="630" w:hanging="450"/>
    </w:pPr>
    <w:rPr>
      <w:rFonts w:asciiTheme="minorHAnsi" w:hAnsiTheme="minorHAnsi"/>
      <w:b/>
      <w:bCs/>
      <w:caps/>
      <w:noProof/>
      <w:sz w:val="20"/>
      <w:szCs w:val="20"/>
    </w:rPr>
  </w:style>
  <w:style w:type="paragraph" w:styleId="TOC3">
    <w:name w:val="toc 3"/>
    <w:basedOn w:val="Normal"/>
    <w:next w:val="Normal"/>
    <w:autoRedefine/>
    <w:uiPriority w:val="39"/>
    <w:unhideWhenUsed/>
    <w:rsid w:val="002942FF"/>
    <w:pPr>
      <w:ind w:left="440"/>
    </w:pPr>
    <w:rPr>
      <w:rFonts w:asciiTheme="minorHAnsi" w:hAnsiTheme="minorHAnsi"/>
      <w:i/>
      <w:iCs/>
      <w:sz w:val="20"/>
      <w:szCs w:val="20"/>
    </w:rPr>
  </w:style>
  <w:style w:type="character" w:customStyle="1" w:styleId="Style5">
    <w:name w:val="Style5"/>
    <w:basedOn w:val="DefaultParagraphFont"/>
    <w:uiPriority w:val="1"/>
    <w:rsid w:val="002942FF"/>
    <w:rPr>
      <w:rFonts w:ascii="Calibri" w:hAnsi="Calibri"/>
      <w:b/>
      <w:sz w:val="20"/>
    </w:rPr>
  </w:style>
  <w:style w:type="paragraph" w:styleId="TableofFigures">
    <w:name w:val="table of figures"/>
    <w:basedOn w:val="Normal"/>
    <w:next w:val="Normal"/>
    <w:uiPriority w:val="99"/>
    <w:unhideWhenUsed/>
    <w:rsid w:val="002942FF"/>
    <w:pPr>
      <w:ind w:left="440" w:hanging="440"/>
    </w:pPr>
    <w:rPr>
      <w:rFonts w:asciiTheme="minorHAnsi" w:hAnsiTheme="minorHAnsi"/>
      <w:smallCaps/>
      <w:sz w:val="20"/>
      <w:szCs w:val="20"/>
    </w:rPr>
  </w:style>
  <w:style w:type="character" w:customStyle="1" w:styleId="StyleLatinSegoeUIBold">
    <w:name w:val="Style (Latin) Segoe UI Bold"/>
    <w:basedOn w:val="StyleLatinMSGothic"/>
    <w:rsid w:val="002942FF"/>
    <w:rPr>
      <w:rFonts w:ascii="Segoe UI" w:hAnsi="Segoe UI"/>
      <w:b w:val="0"/>
      <w:bCs/>
      <w:sz w:val="22"/>
    </w:rPr>
  </w:style>
  <w:style w:type="paragraph" w:styleId="TOC4">
    <w:name w:val="toc 4"/>
    <w:basedOn w:val="Normal"/>
    <w:next w:val="Normal"/>
    <w:autoRedefine/>
    <w:uiPriority w:val="39"/>
    <w:unhideWhenUsed/>
    <w:rsid w:val="002942FF"/>
    <w:pPr>
      <w:ind w:left="660"/>
    </w:pPr>
    <w:rPr>
      <w:rFonts w:asciiTheme="minorHAnsi" w:hAnsiTheme="minorHAnsi"/>
      <w:sz w:val="18"/>
      <w:szCs w:val="18"/>
    </w:rPr>
  </w:style>
  <w:style w:type="paragraph" w:styleId="TOC5">
    <w:name w:val="toc 5"/>
    <w:basedOn w:val="Normal"/>
    <w:next w:val="Normal"/>
    <w:autoRedefine/>
    <w:uiPriority w:val="39"/>
    <w:unhideWhenUsed/>
    <w:rsid w:val="002942FF"/>
    <w:pPr>
      <w:ind w:left="880"/>
    </w:pPr>
    <w:rPr>
      <w:rFonts w:asciiTheme="minorHAnsi" w:hAnsiTheme="minorHAnsi"/>
      <w:sz w:val="18"/>
      <w:szCs w:val="18"/>
    </w:rPr>
  </w:style>
  <w:style w:type="paragraph" w:styleId="TOC6">
    <w:name w:val="toc 6"/>
    <w:basedOn w:val="Normal"/>
    <w:next w:val="Normal"/>
    <w:autoRedefine/>
    <w:uiPriority w:val="39"/>
    <w:unhideWhenUsed/>
    <w:rsid w:val="002942FF"/>
    <w:pPr>
      <w:ind w:left="1100"/>
    </w:pPr>
    <w:rPr>
      <w:rFonts w:asciiTheme="minorHAnsi" w:hAnsiTheme="minorHAnsi"/>
      <w:sz w:val="18"/>
      <w:szCs w:val="18"/>
    </w:rPr>
  </w:style>
  <w:style w:type="paragraph" w:styleId="TOC7">
    <w:name w:val="toc 7"/>
    <w:basedOn w:val="Normal"/>
    <w:next w:val="Normal"/>
    <w:autoRedefine/>
    <w:uiPriority w:val="39"/>
    <w:unhideWhenUsed/>
    <w:rsid w:val="002942FF"/>
    <w:pPr>
      <w:ind w:left="1320"/>
    </w:pPr>
    <w:rPr>
      <w:rFonts w:asciiTheme="minorHAnsi" w:hAnsiTheme="minorHAnsi"/>
      <w:sz w:val="18"/>
      <w:szCs w:val="18"/>
    </w:rPr>
  </w:style>
  <w:style w:type="paragraph" w:styleId="TOC8">
    <w:name w:val="toc 8"/>
    <w:basedOn w:val="Normal"/>
    <w:next w:val="Normal"/>
    <w:autoRedefine/>
    <w:uiPriority w:val="39"/>
    <w:unhideWhenUsed/>
    <w:rsid w:val="002942FF"/>
    <w:pPr>
      <w:ind w:left="1540"/>
    </w:pPr>
    <w:rPr>
      <w:rFonts w:asciiTheme="minorHAnsi" w:hAnsiTheme="minorHAnsi"/>
      <w:sz w:val="18"/>
      <w:szCs w:val="18"/>
    </w:rPr>
  </w:style>
  <w:style w:type="paragraph" w:styleId="TOC9">
    <w:name w:val="toc 9"/>
    <w:basedOn w:val="Normal"/>
    <w:next w:val="Normal"/>
    <w:autoRedefine/>
    <w:uiPriority w:val="39"/>
    <w:unhideWhenUsed/>
    <w:rsid w:val="002942FF"/>
    <w:pPr>
      <w:ind w:left="1760"/>
    </w:pPr>
    <w:rPr>
      <w:rFonts w:asciiTheme="minorHAnsi" w:hAnsiTheme="minorHAnsi"/>
      <w:sz w:val="18"/>
      <w:szCs w:val="18"/>
    </w:rPr>
  </w:style>
  <w:style w:type="character" w:customStyle="1" w:styleId="StyleHeading1Before0ptChar">
    <w:name w:val="Style Heading 1 + Before:  0 pt Char"/>
    <w:basedOn w:val="Heading1Char"/>
    <w:link w:val="StyleHeading1Before0pt"/>
    <w:rsid w:val="002942FF"/>
    <w:rPr>
      <w:rFonts w:asciiTheme="majorHAnsi" w:eastAsiaTheme="majorEastAsia" w:hAnsiTheme="majorHAnsi" w:cstheme="majorBidi"/>
      <w:color w:val="262626" w:themeColor="text1" w:themeTint="D9"/>
      <w:sz w:val="32"/>
      <w:szCs w:val="32"/>
    </w:rPr>
  </w:style>
  <w:style w:type="character" w:styleId="CommentReference">
    <w:name w:val="annotation reference"/>
    <w:basedOn w:val="DefaultParagraphFont"/>
    <w:uiPriority w:val="99"/>
    <w:semiHidden/>
    <w:unhideWhenUsed/>
    <w:rsid w:val="002942FF"/>
    <w:rPr>
      <w:sz w:val="16"/>
      <w:szCs w:val="16"/>
    </w:rPr>
  </w:style>
  <w:style w:type="paragraph" w:styleId="CommentText">
    <w:name w:val="annotation text"/>
    <w:basedOn w:val="Normal"/>
    <w:link w:val="CommentTextChar"/>
    <w:uiPriority w:val="99"/>
    <w:unhideWhenUsed/>
    <w:rsid w:val="002942FF"/>
  </w:style>
  <w:style w:type="character" w:customStyle="1" w:styleId="CommentTextChar">
    <w:name w:val="Comment Text Char"/>
    <w:basedOn w:val="DefaultParagraphFont"/>
    <w:link w:val="CommentText"/>
    <w:uiPriority w:val="99"/>
    <w:rsid w:val="002942FF"/>
    <w:rPr>
      <w:rFonts w:ascii="Calibri" w:eastAsiaTheme="minorEastAsia" w:hAnsi="Calibri"/>
    </w:rPr>
  </w:style>
  <w:style w:type="paragraph" w:styleId="CommentSubject">
    <w:name w:val="annotation subject"/>
    <w:basedOn w:val="CommentText"/>
    <w:next w:val="CommentText"/>
    <w:link w:val="CommentSubjectChar"/>
    <w:uiPriority w:val="99"/>
    <w:semiHidden/>
    <w:unhideWhenUsed/>
    <w:rsid w:val="002942FF"/>
    <w:rPr>
      <w:b/>
      <w:bCs/>
    </w:rPr>
  </w:style>
  <w:style w:type="character" w:customStyle="1" w:styleId="CommentSubjectChar">
    <w:name w:val="Comment Subject Char"/>
    <w:basedOn w:val="CommentTextChar"/>
    <w:link w:val="CommentSubject"/>
    <w:uiPriority w:val="99"/>
    <w:semiHidden/>
    <w:rsid w:val="002942FF"/>
    <w:rPr>
      <w:rFonts w:ascii="Calibri" w:eastAsiaTheme="minorEastAsia" w:hAnsi="Calibri"/>
      <w:b/>
      <w:bCs/>
    </w:rPr>
  </w:style>
  <w:style w:type="table" w:customStyle="1" w:styleId="TableGrid1">
    <w:name w:val="Table Grid1"/>
    <w:basedOn w:val="TableNormal"/>
    <w:next w:val="TableGrid"/>
    <w:uiPriority w:val="39"/>
    <w:rsid w:val="002942FF"/>
    <w:pPr>
      <w:spacing w:after="0" w:line="240" w:lineRule="auto"/>
      <w:ind w:left="144"/>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2942FF"/>
    <w:pPr>
      <w:spacing w:after="0" w:line="240" w:lineRule="auto"/>
      <w:ind w:left="144"/>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2942FF"/>
    <w:pPr>
      <w:tabs>
        <w:tab w:val="decimal" w:pos="360"/>
      </w:tabs>
      <w:spacing w:after="200" w:line="276" w:lineRule="auto"/>
    </w:pPr>
  </w:style>
  <w:style w:type="paragraph" w:styleId="FootnoteText">
    <w:name w:val="footnote text"/>
    <w:basedOn w:val="Normal"/>
    <w:link w:val="FootnoteTextChar"/>
    <w:uiPriority w:val="99"/>
    <w:unhideWhenUsed/>
    <w:rsid w:val="002942FF"/>
  </w:style>
  <w:style w:type="character" w:customStyle="1" w:styleId="FootnoteTextChar">
    <w:name w:val="Footnote Text Char"/>
    <w:basedOn w:val="DefaultParagraphFont"/>
    <w:link w:val="FootnoteText"/>
    <w:uiPriority w:val="99"/>
    <w:rsid w:val="002942FF"/>
    <w:rPr>
      <w:rFonts w:ascii="Calibri" w:eastAsiaTheme="minorEastAsia" w:hAnsi="Calibri"/>
    </w:rPr>
  </w:style>
  <w:style w:type="table" w:styleId="MediumShading2-Accent5">
    <w:name w:val="Medium Shading 2 Accent 5"/>
    <w:basedOn w:val="TableNormal"/>
    <w:uiPriority w:val="64"/>
    <w:rsid w:val="002942FF"/>
    <w:pPr>
      <w:spacing w:after="0" w:line="240" w:lineRule="auto"/>
      <w:ind w:left="144"/>
    </w:pPr>
    <w:rPr>
      <w:rFonts w:ascii="Calibri" w:eastAsiaTheme="minorEastAsia"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Normal"/>
    <w:next w:val="TableGrid"/>
    <w:uiPriority w:val="39"/>
    <w:rsid w:val="002942FF"/>
    <w:pPr>
      <w:spacing w:after="0" w:line="240" w:lineRule="auto"/>
      <w:ind w:left="144"/>
    </w:pPr>
    <w:rPr>
      <w:rFonts w:ascii="Calibri" w:eastAsiaTheme="minorEastAsia"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PlaceholderTextCustomColorRGB5151255">
    <w:name w:val="Style Placeholder Text + Custom Color(RGB(5151255))"/>
    <w:basedOn w:val="HeaderChar"/>
    <w:rsid w:val="002942FF"/>
    <w:rPr>
      <w:rFonts w:asciiTheme="majorHAnsi" w:eastAsiaTheme="minorEastAsia" w:hAnsiTheme="majorHAnsi"/>
      <w:color w:val="3333FF"/>
      <w:sz w:val="28"/>
    </w:rPr>
  </w:style>
  <w:style w:type="paragraph" w:customStyle="1" w:styleId="StyleLatinBodyCalibriAfter6pt">
    <w:name w:val="Style (Latin) +Body (Calibri) After:  6 pt"/>
    <w:basedOn w:val="Normal"/>
    <w:next w:val="Normal"/>
    <w:rsid w:val="002942FF"/>
    <w:pPr>
      <w:spacing w:after="120"/>
    </w:pPr>
    <w:rPr>
      <w:rFonts w:eastAsia="Times New Roman"/>
    </w:rPr>
  </w:style>
  <w:style w:type="character" w:customStyle="1" w:styleId="StylePlaceholderTextLatinBodyCalibriAccent1Pattern">
    <w:name w:val="Style Placeholder Text + (Latin) +Body (Calibri) Accent 1 Pattern..."/>
    <w:basedOn w:val="PlaceholderText"/>
    <w:rsid w:val="002942FF"/>
    <w:rPr>
      <w:rFonts w:asciiTheme="minorHAnsi" w:hAnsiTheme="minorHAnsi"/>
      <w:color w:val="8EAADB" w:themeColor="accent1" w:themeTint="99"/>
      <w:sz w:val="20"/>
      <w:shd w:val="clear" w:color="auto" w:fill="8EAADB" w:themeFill="accent1" w:themeFillTint="99"/>
    </w:rPr>
  </w:style>
  <w:style w:type="character" w:customStyle="1" w:styleId="StyleAccent1PatternClearAccent1">
    <w:name w:val="Style Accent 1 Pattern: Clear (Accent 1)"/>
    <w:basedOn w:val="Style10"/>
    <w:rsid w:val="002942FF"/>
    <w:rPr>
      <w:rFonts w:ascii="Calibri" w:hAnsi="Calibri"/>
      <w:b/>
      <w:color w:val="4472C4" w:themeColor="accent1"/>
      <w:sz w:val="22"/>
      <w:shd w:val="clear" w:color="auto" w:fill="B4C6E7" w:themeFill="accent1" w:themeFillTint="66"/>
    </w:rPr>
  </w:style>
  <w:style w:type="character" w:customStyle="1" w:styleId="StylePlaceholderTextLatinBodyCalibriAccent1Pattern1">
    <w:name w:val="Style Placeholder Text + (Latin) +Body (Calibri) Accent 1 Pattern...1"/>
    <w:basedOn w:val="PlaceholderText"/>
    <w:rsid w:val="002942FF"/>
    <w:rPr>
      <w:rFonts w:asciiTheme="minorHAnsi" w:hAnsiTheme="minorHAnsi"/>
      <w:color w:val="B4C6E7" w:themeColor="accent1" w:themeTint="66"/>
      <w:shd w:val="clear" w:color="auto" w:fill="B4C6E7" w:themeFill="accent1" w:themeFillTint="66"/>
    </w:rPr>
  </w:style>
  <w:style w:type="character" w:customStyle="1" w:styleId="StylePlaceholderTextLatinBodyCalibriBoldAccent1P">
    <w:name w:val="Style Placeholder Text + (Latin) +Body (Calibri) Bold Accent 1 P..."/>
    <w:basedOn w:val="PlaceholderText"/>
    <w:rsid w:val="002942FF"/>
    <w:rPr>
      <w:rFonts w:asciiTheme="minorHAnsi" w:hAnsiTheme="minorHAnsi"/>
      <w:b/>
      <w:bCs/>
      <w:color w:val="B4C6E7" w:themeColor="accent1" w:themeTint="66"/>
      <w:w w:val="95"/>
      <w:sz w:val="20"/>
      <w:shd w:val="clear" w:color="auto" w:fill="B4C6E7" w:themeFill="accent1" w:themeFillTint="66"/>
    </w:rPr>
  </w:style>
  <w:style w:type="paragraph" w:customStyle="1" w:styleId="StyleLatinBodyCalibriBefore3ptAfter3pt">
    <w:name w:val="Style (Latin) +Body (Calibri) Before:  3 pt After:  3 pt"/>
    <w:basedOn w:val="Normal"/>
    <w:rsid w:val="002942FF"/>
    <w:pPr>
      <w:spacing w:before="60" w:after="60"/>
      <w:ind w:left="576" w:hanging="288"/>
    </w:pPr>
    <w:rPr>
      <w:rFonts w:eastAsia="Times New Roman"/>
    </w:rPr>
  </w:style>
  <w:style w:type="character" w:customStyle="1" w:styleId="StyleLatinMSGothic16ptBold">
    <w:name w:val="Style (Latin) MS Gothic 16 pt Bold"/>
    <w:basedOn w:val="DefaultParagraphFont"/>
    <w:rsid w:val="002942FF"/>
    <w:rPr>
      <w:rFonts w:ascii="Calibri" w:hAnsi="Calibri"/>
      <w:b/>
      <w:bCs/>
      <w:sz w:val="32"/>
    </w:rPr>
  </w:style>
  <w:style w:type="character" w:customStyle="1" w:styleId="StyleBackground1">
    <w:name w:val="Style Background 1"/>
    <w:basedOn w:val="DefaultParagraphFont"/>
    <w:rsid w:val="002942FF"/>
    <w:rPr>
      <w:color w:val="FFFFFF" w:themeColor="background1"/>
    </w:rPr>
  </w:style>
  <w:style w:type="character" w:customStyle="1" w:styleId="StyleLatinMSGothic">
    <w:name w:val="Style (Latin) MS Gothic"/>
    <w:basedOn w:val="DefaultParagraphFont"/>
    <w:rsid w:val="002942FF"/>
    <w:rPr>
      <w:rFonts w:ascii="MS Gothic" w:hAnsi="MS Gothic"/>
      <w:b/>
      <w:sz w:val="22"/>
    </w:rPr>
  </w:style>
  <w:style w:type="character" w:customStyle="1" w:styleId="Style10">
    <w:name w:val="Style10"/>
    <w:basedOn w:val="DefaultParagraphFont"/>
    <w:uiPriority w:val="1"/>
    <w:rsid w:val="002942FF"/>
    <w:rPr>
      <w:rFonts w:ascii="Calibri" w:hAnsi="Calibri"/>
      <w:b/>
      <w:color w:val="auto"/>
      <w:sz w:val="22"/>
    </w:rPr>
  </w:style>
  <w:style w:type="character" w:customStyle="1" w:styleId="StyleLatinSegoeUISymbol">
    <w:name w:val="Style (Latin) Segoe UI Symbol"/>
    <w:rsid w:val="002942FF"/>
    <w:rPr>
      <w:rFonts w:ascii="Segoe UI Symbol" w:eastAsia="MS Gothic" w:hAnsi="Segoe UI Symbol" w:cs="Segoe UI Symbol"/>
      <w:b/>
    </w:rPr>
  </w:style>
  <w:style w:type="character" w:customStyle="1" w:styleId="Style11">
    <w:name w:val="Style11"/>
    <w:uiPriority w:val="1"/>
    <w:rsid w:val="002942FF"/>
  </w:style>
  <w:style w:type="character" w:customStyle="1" w:styleId="Style12ptPatternClearAccent1">
    <w:name w:val="Style 12 pt Pattern: Clear (Accent 1)"/>
    <w:basedOn w:val="Style10"/>
    <w:rsid w:val="002942FF"/>
    <w:rPr>
      <w:rFonts w:ascii="Calibri" w:hAnsi="Calibri"/>
      <w:b/>
      <w:color w:val="auto"/>
      <w:sz w:val="24"/>
      <w:shd w:val="clear" w:color="auto" w:fill="D9E2F3" w:themeFill="accent1" w:themeFillTint="33"/>
    </w:rPr>
  </w:style>
  <w:style w:type="character" w:customStyle="1" w:styleId="StylePlaceholderTextAccent1PatternClearAccent1">
    <w:name w:val="Style Placeholder Text + Accent 1 Pattern: Clear (Accent 1)"/>
    <w:basedOn w:val="Style10"/>
    <w:rsid w:val="002942FF"/>
    <w:rPr>
      <w:rFonts w:ascii="Calibri" w:hAnsi="Calibri"/>
      <w:b/>
      <w:color w:val="B4C6E7" w:themeColor="accent1" w:themeTint="66"/>
      <w:sz w:val="22"/>
      <w:shd w:val="clear" w:color="auto" w:fill="B4C6E7" w:themeFill="accent1" w:themeFillTint="66"/>
    </w:rPr>
  </w:style>
  <w:style w:type="character" w:customStyle="1" w:styleId="StyleStyleStyleLatinSegoeUISymbolBold12pt12pt">
    <w:name w:val="Style Style Style (Latin) Segoe UI Symbol Bold + 12 pt + 12 pt"/>
    <w:basedOn w:val="DefaultParagraphFont"/>
    <w:rsid w:val="002942FF"/>
    <w:rPr>
      <w:rFonts w:ascii="MS Gothic" w:hAnsi="MS Gothic"/>
      <w:b/>
      <w:bCs/>
      <w:i w:val="0"/>
      <w:sz w:val="24"/>
    </w:rPr>
  </w:style>
  <w:style w:type="character" w:customStyle="1" w:styleId="Style1">
    <w:name w:val="Style1"/>
    <w:basedOn w:val="DefaultParagraphFont"/>
    <w:uiPriority w:val="1"/>
    <w:rsid w:val="002942FF"/>
    <w:rPr>
      <w:rFonts w:ascii="Calibri" w:hAnsi="Calibri"/>
      <w:b/>
      <w:bCs/>
      <w:i w:val="0"/>
      <w:sz w:val="24"/>
    </w:rPr>
  </w:style>
  <w:style w:type="character" w:customStyle="1" w:styleId="Style12">
    <w:name w:val="Style12"/>
    <w:basedOn w:val="DefaultParagraphFont"/>
    <w:uiPriority w:val="1"/>
    <w:rsid w:val="002942FF"/>
    <w:rPr>
      <w:rFonts w:ascii="Calibri" w:hAnsi="Calibri"/>
      <w:b/>
      <w:bCs/>
      <w:i w:val="0"/>
      <w:sz w:val="24"/>
    </w:rPr>
  </w:style>
  <w:style w:type="paragraph" w:styleId="z-TopofForm">
    <w:name w:val="HTML Top of Form"/>
    <w:basedOn w:val="Normal"/>
    <w:next w:val="Normal"/>
    <w:link w:val="z-TopofFormChar"/>
    <w:hidden/>
    <w:uiPriority w:val="99"/>
    <w:semiHidden/>
    <w:unhideWhenUsed/>
    <w:rsid w:val="002942F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942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2942F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942FF"/>
    <w:rPr>
      <w:rFonts w:ascii="Arial" w:eastAsiaTheme="minorEastAsia" w:hAnsi="Arial" w:cs="Arial"/>
      <w:vanish/>
      <w:sz w:val="16"/>
      <w:szCs w:val="16"/>
    </w:rPr>
  </w:style>
  <w:style w:type="character" w:customStyle="1" w:styleId="Style13">
    <w:name w:val="Style13"/>
    <w:basedOn w:val="StyleLatinMSGothic"/>
    <w:uiPriority w:val="1"/>
    <w:rsid w:val="002942FF"/>
    <w:rPr>
      <w:rFonts w:ascii="MS Gothic" w:hAnsi="MS Gothic"/>
      <w:b/>
      <w:sz w:val="22"/>
    </w:rPr>
  </w:style>
  <w:style w:type="character" w:customStyle="1" w:styleId="Style6">
    <w:name w:val="Style6"/>
    <w:basedOn w:val="DefaultParagraphFont"/>
    <w:uiPriority w:val="1"/>
    <w:rsid w:val="002942FF"/>
    <w:rPr>
      <w:bdr w:val="none" w:sz="0" w:space="0" w:color="auto"/>
      <w:shd w:val="clear" w:color="auto" w:fill="D9E2F3" w:themeFill="accent1" w:themeFillTint="33"/>
    </w:rPr>
  </w:style>
  <w:style w:type="character" w:customStyle="1" w:styleId="Style7">
    <w:name w:val="Style7"/>
    <w:basedOn w:val="DefaultParagraphFont"/>
    <w:uiPriority w:val="1"/>
    <w:rsid w:val="002942FF"/>
    <w:rPr>
      <w:rFonts w:ascii="Calibri" w:hAnsi="Calibri"/>
      <w:b/>
      <w:sz w:val="24"/>
      <w:bdr w:val="none" w:sz="0" w:space="0" w:color="auto"/>
      <w:shd w:val="clear" w:color="auto" w:fill="D9E2F3" w:themeFill="accent1" w:themeFillTint="33"/>
    </w:rPr>
  </w:style>
  <w:style w:type="numbering" w:customStyle="1" w:styleId="Style8">
    <w:name w:val="Style8"/>
    <w:uiPriority w:val="99"/>
    <w:rsid w:val="002942FF"/>
    <w:pPr>
      <w:numPr>
        <w:numId w:val="112"/>
      </w:numPr>
    </w:pPr>
  </w:style>
  <w:style w:type="character" w:customStyle="1" w:styleId="CB10">
    <w:name w:val="CB10"/>
    <w:basedOn w:val="DefaultParagraphFont"/>
    <w:uiPriority w:val="1"/>
    <w:qFormat/>
    <w:rsid w:val="002942FF"/>
    <w:rPr>
      <w:rFonts w:asciiTheme="minorHAnsi" w:hAnsiTheme="minorHAnsi"/>
      <w:b/>
      <w:i w:val="0"/>
      <w:sz w:val="22"/>
    </w:rPr>
  </w:style>
  <w:style w:type="numbering" w:customStyle="1" w:styleId="Style14">
    <w:name w:val="Style14"/>
    <w:uiPriority w:val="99"/>
    <w:rsid w:val="002942FF"/>
    <w:pPr>
      <w:numPr>
        <w:numId w:val="113"/>
      </w:numPr>
    </w:pPr>
  </w:style>
  <w:style w:type="character" w:customStyle="1" w:styleId="UnresolvedMention1">
    <w:name w:val="Unresolved Mention1"/>
    <w:basedOn w:val="DefaultParagraphFont"/>
    <w:uiPriority w:val="99"/>
    <w:semiHidden/>
    <w:unhideWhenUsed/>
    <w:rsid w:val="002942FF"/>
    <w:rPr>
      <w:color w:val="808080"/>
      <w:shd w:val="clear" w:color="auto" w:fill="E6E6E6"/>
    </w:rPr>
  </w:style>
  <w:style w:type="numbering" w:customStyle="1" w:styleId="Style15">
    <w:name w:val="Style15"/>
    <w:uiPriority w:val="99"/>
    <w:rsid w:val="002942FF"/>
    <w:pPr>
      <w:numPr>
        <w:numId w:val="122"/>
      </w:numPr>
    </w:pPr>
  </w:style>
  <w:style w:type="numbering" w:customStyle="1" w:styleId="Style16">
    <w:name w:val="Style16"/>
    <w:uiPriority w:val="99"/>
    <w:rsid w:val="002942FF"/>
    <w:pPr>
      <w:numPr>
        <w:numId w:val="124"/>
      </w:numPr>
    </w:pPr>
  </w:style>
  <w:style w:type="numbering" w:customStyle="1" w:styleId="Style17">
    <w:name w:val="Style17"/>
    <w:uiPriority w:val="99"/>
    <w:rsid w:val="002942FF"/>
    <w:pPr>
      <w:numPr>
        <w:numId w:val="125"/>
      </w:numPr>
    </w:pPr>
  </w:style>
  <w:style w:type="numbering" w:customStyle="1" w:styleId="Style18">
    <w:name w:val="Style18"/>
    <w:uiPriority w:val="99"/>
    <w:rsid w:val="002942FF"/>
    <w:pPr>
      <w:numPr>
        <w:numId w:val="131"/>
      </w:numPr>
    </w:pPr>
  </w:style>
  <w:style w:type="numbering" w:customStyle="1" w:styleId="Style19">
    <w:name w:val="Style19"/>
    <w:uiPriority w:val="99"/>
    <w:rsid w:val="002942FF"/>
    <w:pPr>
      <w:numPr>
        <w:numId w:val="132"/>
      </w:numPr>
    </w:pPr>
  </w:style>
  <w:style w:type="paragraph" w:styleId="Revision">
    <w:name w:val="Revision"/>
    <w:hidden/>
    <w:uiPriority w:val="99"/>
    <w:semiHidden/>
    <w:rsid w:val="00C01AC0"/>
    <w:pPr>
      <w:spacing w:after="0" w:line="240" w:lineRule="auto"/>
    </w:pPr>
    <w:rPr>
      <w:rFonts w:ascii="Calibri" w:eastAsiaTheme="minorEastAsia" w:hAnsi="Calibri"/>
    </w:rPr>
  </w:style>
  <w:style w:type="character" w:styleId="Mention">
    <w:name w:val="Mention"/>
    <w:basedOn w:val="DefaultParagraphFont"/>
    <w:uiPriority w:val="99"/>
    <w:unhideWhenUsed/>
    <w:rsid w:val="00E46FF6"/>
    <w:rPr>
      <w:color w:val="2B579A"/>
      <w:shd w:val="clear" w:color="auto" w:fill="E1DFDD"/>
    </w:rPr>
  </w:style>
  <w:style w:type="paragraph" w:customStyle="1" w:styleId="Default">
    <w:name w:val="Default"/>
    <w:rsid w:val="00593825"/>
    <w:pPr>
      <w:autoSpaceDE w:val="0"/>
      <w:autoSpaceDN w:val="0"/>
      <w:adjustRightInd w:val="0"/>
      <w:spacing w:after="0" w:line="240" w:lineRule="auto"/>
    </w:pPr>
    <w:rPr>
      <w:rFonts w:ascii="Arial" w:hAnsi="Arial" w:cs="Arial"/>
      <w:color w:val="000000"/>
      <w:sz w:val="24"/>
      <w:szCs w:val="24"/>
    </w:rPr>
  </w:style>
  <w:style w:type="paragraph" w:customStyle="1" w:styleId="pf0">
    <w:name w:val="pf0"/>
    <w:basedOn w:val="Normal"/>
    <w:rsid w:val="00BD00EA"/>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BD00EA"/>
    <w:rPr>
      <w:rFonts w:ascii="Segoe UI" w:hAnsi="Segoe UI" w:cs="Segoe UI" w:hint="default"/>
      <w:color w:val="0D0D0D"/>
      <w:sz w:val="18"/>
      <w:szCs w:val="18"/>
      <w:shd w:val="clear" w:color="auto" w:fill="FFFFFF"/>
    </w:rPr>
  </w:style>
  <w:style w:type="character" w:customStyle="1" w:styleId="cf11">
    <w:name w:val="cf11"/>
    <w:basedOn w:val="DefaultParagraphFont"/>
    <w:rsid w:val="00BD00E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C6E0F2336C44739BE15049A4809EFFA"/>
        <w:category>
          <w:name w:val="General"/>
          <w:gallery w:val="placeholder"/>
        </w:category>
        <w:types>
          <w:type w:val="bbPlcHdr"/>
        </w:types>
        <w:behaviors>
          <w:behavior w:val="content"/>
        </w:behaviors>
        <w:guid w:val="{6AA313E4-F72B-4C0A-BCD8-C1BD3584399A}"/>
      </w:docPartPr>
      <w:docPartBody>
        <w:p w:rsidR="008245BE" w:rsidRDefault="00B03D55" w:rsidP="00B03D55">
          <w:pPr>
            <w:pStyle w:val="6C6E0F2336C44739BE15049A4809EFFA"/>
          </w:pPr>
          <w:r w:rsidRPr="003F7212">
            <w:t>enter</w:t>
          </w:r>
        </w:p>
      </w:docPartBody>
    </w:docPart>
    <w:docPart>
      <w:docPartPr>
        <w:name w:val="457E395A3DFA45D7A82D6C1D6E0B1E96"/>
        <w:category>
          <w:name w:val="General"/>
          <w:gallery w:val="placeholder"/>
        </w:category>
        <w:types>
          <w:type w:val="bbPlcHdr"/>
        </w:types>
        <w:behaviors>
          <w:behavior w:val="content"/>
        </w:behaviors>
        <w:guid w:val="{CD61D5AB-E1E8-40B1-BEFF-BA0D8AFD12D9}"/>
      </w:docPartPr>
      <w:docPartBody>
        <w:p w:rsidR="008245BE" w:rsidRDefault="00B03D55" w:rsidP="00B03D55">
          <w:pPr>
            <w:pStyle w:val="457E395A3DFA45D7A82D6C1D6E0B1E96"/>
          </w:pPr>
          <w:r w:rsidRPr="003F7212">
            <w:t>enter</w:t>
          </w:r>
        </w:p>
      </w:docPartBody>
    </w:docPart>
    <w:docPart>
      <w:docPartPr>
        <w:name w:val="D028317D93A145689B3FF6338006BE54"/>
        <w:category>
          <w:name w:val="General"/>
          <w:gallery w:val="placeholder"/>
        </w:category>
        <w:types>
          <w:type w:val="bbPlcHdr"/>
        </w:types>
        <w:behaviors>
          <w:behavior w:val="content"/>
        </w:behaviors>
        <w:guid w:val="{9E1986A8-C694-4D4B-A335-00359DA122B4}"/>
      </w:docPartPr>
      <w:docPartBody>
        <w:p w:rsidR="008245BE" w:rsidRDefault="00B03D55" w:rsidP="00B03D55">
          <w:pPr>
            <w:pStyle w:val="D028317D93A145689B3FF6338006BE54"/>
          </w:pPr>
          <w:r w:rsidRPr="003F7212">
            <w:t>enter</w:t>
          </w:r>
        </w:p>
      </w:docPartBody>
    </w:docPart>
    <w:docPart>
      <w:docPartPr>
        <w:name w:val="4C0512262B734916A5D10A47C0019623"/>
        <w:category>
          <w:name w:val="General"/>
          <w:gallery w:val="placeholder"/>
        </w:category>
        <w:types>
          <w:type w:val="bbPlcHdr"/>
        </w:types>
        <w:behaviors>
          <w:behavior w:val="content"/>
        </w:behaviors>
        <w:guid w:val="{EAAEE208-3B63-4639-A7F5-5ED9B604D20C}"/>
      </w:docPartPr>
      <w:docPartBody>
        <w:p w:rsidR="008245BE" w:rsidRDefault="00B03D55" w:rsidP="00B03D55">
          <w:pPr>
            <w:pStyle w:val="4C0512262B734916A5D10A47C0019623"/>
          </w:pPr>
          <w:r w:rsidRPr="003F7212">
            <w:t>enter</w:t>
          </w:r>
        </w:p>
      </w:docPartBody>
    </w:docPart>
    <w:docPart>
      <w:docPartPr>
        <w:name w:val="26200701787648219895EA73BFDC2117"/>
        <w:category>
          <w:name w:val="General"/>
          <w:gallery w:val="placeholder"/>
        </w:category>
        <w:types>
          <w:type w:val="bbPlcHdr"/>
        </w:types>
        <w:behaviors>
          <w:behavior w:val="content"/>
        </w:behaviors>
        <w:guid w:val="{D5E12B7F-A406-4E6E-8E02-BCB5C8323307}"/>
      </w:docPartPr>
      <w:docPartBody>
        <w:p w:rsidR="008245BE" w:rsidRDefault="00B03D55" w:rsidP="00B03D55">
          <w:pPr>
            <w:pStyle w:val="26200701787648219895EA73BFDC2117"/>
          </w:pPr>
          <w:r w:rsidRPr="003F7212">
            <w:t>enter</w:t>
          </w:r>
        </w:p>
      </w:docPartBody>
    </w:docPart>
    <w:docPart>
      <w:docPartPr>
        <w:name w:val="9EA26F924DD4409EA6279C37C796DC41"/>
        <w:category>
          <w:name w:val="General"/>
          <w:gallery w:val="placeholder"/>
        </w:category>
        <w:types>
          <w:type w:val="bbPlcHdr"/>
        </w:types>
        <w:behaviors>
          <w:behavior w:val="content"/>
        </w:behaviors>
        <w:guid w:val="{4957DE89-0634-4C4C-B104-E672BA479235}"/>
      </w:docPartPr>
      <w:docPartBody>
        <w:p w:rsidR="008245BE" w:rsidRDefault="00B03D55" w:rsidP="00B03D55">
          <w:pPr>
            <w:pStyle w:val="9EA26F924DD4409EA6279C37C796DC41"/>
          </w:pPr>
          <w:r w:rsidRPr="003F7212">
            <w:t>enter</w:t>
          </w:r>
        </w:p>
      </w:docPartBody>
    </w:docPart>
    <w:docPart>
      <w:docPartPr>
        <w:name w:val="4FB94DB1B4194720B75C744BFD38CE5E"/>
        <w:category>
          <w:name w:val="General"/>
          <w:gallery w:val="placeholder"/>
        </w:category>
        <w:types>
          <w:type w:val="bbPlcHdr"/>
        </w:types>
        <w:behaviors>
          <w:behavior w:val="content"/>
        </w:behaviors>
        <w:guid w:val="{A44E38E7-347A-4DC8-A791-40CBB7EED402}"/>
      </w:docPartPr>
      <w:docPartBody>
        <w:p w:rsidR="008245BE" w:rsidRDefault="00B03D55" w:rsidP="00B03D55">
          <w:pPr>
            <w:pStyle w:val="4FB94DB1B4194720B75C744BFD38CE5E"/>
          </w:pPr>
          <w:r w:rsidRPr="003F7212">
            <w:t>enter</w:t>
          </w:r>
        </w:p>
      </w:docPartBody>
    </w:docPart>
    <w:docPart>
      <w:docPartPr>
        <w:name w:val="BD09584C152E47BD93DF78C9A7FE667F"/>
        <w:category>
          <w:name w:val="General"/>
          <w:gallery w:val="placeholder"/>
        </w:category>
        <w:types>
          <w:type w:val="bbPlcHdr"/>
        </w:types>
        <w:behaviors>
          <w:behavior w:val="content"/>
        </w:behaviors>
        <w:guid w:val="{36D1CFCF-17D3-454A-BB7A-F5F0BE96B18F}"/>
      </w:docPartPr>
      <w:docPartBody>
        <w:p w:rsidR="008245BE" w:rsidRDefault="00B03D55" w:rsidP="00B03D55">
          <w:pPr>
            <w:pStyle w:val="BD09584C152E47BD93DF78C9A7FE667F"/>
          </w:pPr>
          <w:r w:rsidRPr="003F7212">
            <w:t>enter</w:t>
          </w:r>
        </w:p>
      </w:docPartBody>
    </w:docPart>
    <w:docPart>
      <w:docPartPr>
        <w:name w:val="627FD9395494453D8EE06A9AE4877B84"/>
        <w:category>
          <w:name w:val="General"/>
          <w:gallery w:val="placeholder"/>
        </w:category>
        <w:types>
          <w:type w:val="bbPlcHdr"/>
        </w:types>
        <w:behaviors>
          <w:behavior w:val="content"/>
        </w:behaviors>
        <w:guid w:val="{F673B016-59C3-48DD-BE14-1C36937D4D4B}"/>
      </w:docPartPr>
      <w:docPartBody>
        <w:p w:rsidR="008245BE" w:rsidRDefault="00B03D55" w:rsidP="00B03D55">
          <w:pPr>
            <w:pStyle w:val="627FD9395494453D8EE06A9AE4877B84"/>
          </w:pPr>
          <w:r w:rsidRPr="003F7212">
            <w:t>enter</w:t>
          </w:r>
        </w:p>
      </w:docPartBody>
    </w:docPart>
    <w:docPart>
      <w:docPartPr>
        <w:name w:val="D303FE5954AC40209DBFECC47D2BA5A3"/>
        <w:category>
          <w:name w:val="General"/>
          <w:gallery w:val="placeholder"/>
        </w:category>
        <w:types>
          <w:type w:val="bbPlcHdr"/>
        </w:types>
        <w:behaviors>
          <w:behavior w:val="content"/>
        </w:behaviors>
        <w:guid w:val="{E04AAC50-B145-496A-B743-3439FE1FCC99}"/>
      </w:docPartPr>
      <w:docPartBody>
        <w:p w:rsidR="008245BE" w:rsidRDefault="00B03D55" w:rsidP="00B03D55">
          <w:pPr>
            <w:pStyle w:val="D303FE5954AC40209DBFECC47D2BA5A3"/>
          </w:pPr>
          <w:r w:rsidRPr="003F7212">
            <w:t>enter</w:t>
          </w:r>
        </w:p>
      </w:docPartBody>
    </w:docPart>
    <w:docPart>
      <w:docPartPr>
        <w:name w:val="2FE4A7A4FA1A4D3B8D291D50338EAC44"/>
        <w:category>
          <w:name w:val="General"/>
          <w:gallery w:val="placeholder"/>
        </w:category>
        <w:types>
          <w:type w:val="bbPlcHdr"/>
        </w:types>
        <w:behaviors>
          <w:behavior w:val="content"/>
        </w:behaviors>
        <w:guid w:val="{0A864E74-5D49-4491-A236-6E6772E4EEA2}"/>
      </w:docPartPr>
      <w:docPartBody>
        <w:p w:rsidR="008245BE" w:rsidRDefault="00B03D55" w:rsidP="00B03D55">
          <w:pPr>
            <w:pStyle w:val="2FE4A7A4FA1A4D3B8D291D50338EAC44"/>
          </w:pPr>
          <w:r w:rsidRPr="003F7212">
            <w:t>enter</w:t>
          </w:r>
        </w:p>
      </w:docPartBody>
    </w:docPart>
    <w:docPart>
      <w:docPartPr>
        <w:name w:val="BBD5A51BC58B42CFB53592BEA270DABD"/>
        <w:category>
          <w:name w:val="General"/>
          <w:gallery w:val="placeholder"/>
        </w:category>
        <w:types>
          <w:type w:val="bbPlcHdr"/>
        </w:types>
        <w:behaviors>
          <w:behavior w:val="content"/>
        </w:behaviors>
        <w:guid w:val="{D88B95F0-B708-479C-BC9C-FAAD1FB3CD5D}"/>
      </w:docPartPr>
      <w:docPartBody>
        <w:p w:rsidR="008245BE" w:rsidRDefault="00B03D55" w:rsidP="00B03D55">
          <w:pPr>
            <w:pStyle w:val="BBD5A51BC58B42CFB53592BEA270DABD"/>
          </w:pPr>
          <w:r w:rsidRPr="003F7212">
            <w:t>enter</w:t>
          </w:r>
        </w:p>
      </w:docPartBody>
    </w:docPart>
    <w:docPart>
      <w:docPartPr>
        <w:name w:val="C6A75C0B72E348C6A4F9E08FAF963183"/>
        <w:category>
          <w:name w:val="General"/>
          <w:gallery w:val="placeholder"/>
        </w:category>
        <w:types>
          <w:type w:val="bbPlcHdr"/>
        </w:types>
        <w:behaviors>
          <w:behavior w:val="content"/>
        </w:behaviors>
        <w:guid w:val="{C6085E38-46B6-4251-B7EC-74910E3A56DA}"/>
      </w:docPartPr>
      <w:docPartBody>
        <w:p w:rsidR="008245BE" w:rsidRDefault="00B03D55" w:rsidP="00B03D55">
          <w:pPr>
            <w:pStyle w:val="C6A75C0B72E348C6A4F9E08FAF963183"/>
          </w:pPr>
          <w:r w:rsidRPr="003F7212">
            <w:t>enter</w:t>
          </w:r>
        </w:p>
      </w:docPartBody>
    </w:docPart>
    <w:docPart>
      <w:docPartPr>
        <w:name w:val="29D3BC5B72414475B170E8CB559CDC0C"/>
        <w:category>
          <w:name w:val="General"/>
          <w:gallery w:val="placeholder"/>
        </w:category>
        <w:types>
          <w:type w:val="bbPlcHdr"/>
        </w:types>
        <w:behaviors>
          <w:behavior w:val="content"/>
        </w:behaviors>
        <w:guid w:val="{A235CE5E-D2BB-43BC-BFC5-164BACB250FE}"/>
      </w:docPartPr>
      <w:docPartBody>
        <w:p w:rsidR="008245BE" w:rsidRDefault="00B03D55" w:rsidP="00B03D55">
          <w:pPr>
            <w:pStyle w:val="29D3BC5B72414475B170E8CB559CDC0C"/>
          </w:pPr>
          <w:r w:rsidRPr="003F7212">
            <w:t>enter</w:t>
          </w:r>
        </w:p>
      </w:docPartBody>
    </w:docPart>
    <w:docPart>
      <w:docPartPr>
        <w:name w:val="071DFF13DC764AEAB260BCB98D19F7D9"/>
        <w:category>
          <w:name w:val="General"/>
          <w:gallery w:val="placeholder"/>
        </w:category>
        <w:types>
          <w:type w:val="bbPlcHdr"/>
        </w:types>
        <w:behaviors>
          <w:behavior w:val="content"/>
        </w:behaviors>
        <w:guid w:val="{4432DB5B-E1DD-4746-AA14-B06939A187AD}"/>
      </w:docPartPr>
      <w:docPartBody>
        <w:p w:rsidR="008245BE" w:rsidRDefault="00B03D55" w:rsidP="00B03D55">
          <w:pPr>
            <w:pStyle w:val="071DFF13DC764AEAB260BCB98D19F7D9"/>
          </w:pPr>
          <w:r w:rsidRPr="003F7212">
            <w:t>enter</w:t>
          </w:r>
        </w:p>
      </w:docPartBody>
    </w:docPart>
    <w:docPart>
      <w:docPartPr>
        <w:name w:val="015765A645BF47659FBFAC65BA0082B2"/>
        <w:category>
          <w:name w:val="General"/>
          <w:gallery w:val="placeholder"/>
        </w:category>
        <w:types>
          <w:type w:val="bbPlcHdr"/>
        </w:types>
        <w:behaviors>
          <w:behavior w:val="content"/>
        </w:behaviors>
        <w:guid w:val="{3FD81F86-F497-464B-8A3A-F7FB6FB5DA7B}"/>
      </w:docPartPr>
      <w:docPartBody>
        <w:p w:rsidR="008245BE" w:rsidRDefault="00B03D55" w:rsidP="00B03D55">
          <w:pPr>
            <w:pStyle w:val="015765A645BF47659FBFAC65BA0082B2"/>
          </w:pPr>
          <w:r w:rsidRPr="003F7212">
            <w:t>enter</w:t>
          </w:r>
        </w:p>
      </w:docPartBody>
    </w:docPart>
    <w:docPart>
      <w:docPartPr>
        <w:name w:val="9120A306B53043AC91B0C936B6ACDA62"/>
        <w:category>
          <w:name w:val="General"/>
          <w:gallery w:val="placeholder"/>
        </w:category>
        <w:types>
          <w:type w:val="bbPlcHdr"/>
        </w:types>
        <w:behaviors>
          <w:behavior w:val="content"/>
        </w:behaviors>
        <w:guid w:val="{9C97C558-8807-4162-BA62-0B560189C4FC}"/>
      </w:docPartPr>
      <w:docPartBody>
        <w:p w:rsidR="008245BE" w:rsidRDefault="00B03D55" w:rsidP="00B03D55">
          <w:pPr>
            <w:pStyle w:val="9120A306B53043AC91B0C936B6ACDA62"/>
          </w:pPr>
          <w:r w:rsidRPr="003F7212">
            <w:t>enter</w:t>
          </w:r>
        </w:p>
      </w:docPartBody>
    </w:docPart>
    <w:docPart>
      <w:docPartPr>
        <w:name w:val="F06F55B83B204BD09EEB325C32DBBD03"/>
        <w:category>
          <w:name w:val="General"/>
          <w:gallery w:val="placeholder"/>
        </w:category>
        <w:types>
          <w:type w:val="bbPlcHdr"/>
        </w:types>
        <w:behaviors>
          <w:behavior w:val="content"/>
        </w:behaviors>
        <w:guid w:val="{1AE0C64F-1BA2-4525-874C-C8DD26136766}"/>
      </w:docPartPr>
      <w:docPartBody>
        <w:p w:rsidR="008245BE" w:rsidRDefault="00B03D55" w:rsidP="00B03D55">
          <w:pPr>
            <w:pStyle w:val="F06F55B83B204BD09EEB325C32DBBD03"/>
          </w:pPr>
          <w:r w:rsidRPr="003F7212">
            <w:t>enter</w:t>
          </w:r>
        </w:p>
      </w:docPartBody>
    </w:docPart>
    <w:docPart>
      <w:docPartPr>
        <w:name w:val="8E04F19225454D29915ADD7C3EDBDDC7"/>
        <w:category>
          <w:name w:val="General"/>
          <w:gallery w:val="placeholder"/>
        </w:category>
        <w:types>
          <w:type w:val="bbPlcHdr"/>
        </w:types>
        <w:behaviors>
          <w:behavior w:val="content"/>
        </w:behaviors>
        <w:guid w:val="{EEBE9D29-73E8-49DD-B638-643915D8936B}"/>
      </w:docPartPr>
      <w:docPartBody>
        <w:p w:rsidR="008245BE" w:rsidRDefault="00B03D55" w:rsidP="00B03D55">
          <w:pPr>
            <w:pStyle w:val="8E04F19225454D29915ADD7C3EDBDDC7"/>
          </w:pPr>
          <w:r w:rsidRPr="003F7212">
            <w:t>enter</w:t>
          </w:r>
        </w:p>
      </w:docPartBody>
    </w:docPart>
    <w:docPart>
      <w:docPartPr>
        <w:name w:val="2BC63F9C32944F13B0B5D89336131B87"/>
        <w:category>
          <w:name w:val="General"/>
          <w:gallery w:val="placeholder"/>
        </w:category>
        <w:types>
          <w:type w:val="bbPlcHdr"/>
        </w:types>
        <w:behaviors>
          <w:behavior w:val="content"/>
        </w:behaviors>
        <w:guid w:val="{1AD29460-81A7-43E4-928F-490F847A32EF}"/>
      </w:docPartPr>
      <w:docPartBody>
        <w:p w:rsidR="008245BE" w:rsidRDefault="00B03D55" w:rsidP="00B03D55">
          <w:pPr>
            <w:pStyle w:val="2BC63F9C32944F13B0B5D89336131B87"/>
          </w:pPr>
          <w:r w:rsidRPr="003F7212">
            <w:t>enter</w:t>
          </w:r>
        </w:p>
      </w:docPartBody>
    </w:docPart>
    <w:docPart>
      <w:docPartPr>
        <w:name w:val="B2DFEF979A4345B1A3962B8FEEC4DB20"/>
        <w:category>
          <w:name w:val="General"/>
          <w:gallery w:val="placeholder"/>
        </w:category>
        <w:types>
          <w:type w:val="bbPlcHdr"/>
        </w:types>
        <w:behaviors>
          <w:behavior w:val="content"/>
        </w:behaviors>
        <w:guid w:val="{6F40012C-F961-49F4-BE08-B2E483D5A012}"/>
      </w:docPartPr>
      <w:docPartBody>
        <w:p w:rsidR="008245BE" w:rsidRDefault="00B03D55" w:rsidP="00B03D55">
          <w:pPr>
            <w:pStyle w:val="B2DFEF979A4345B1A3962B8FEEC4DB20"/>
          </w:pPr>
          <w:r w:rsidRPr="003F7212">
            <w:t>enter</w:t>
          </w:r>
        </w:p>
      </w:docPartBody>
    </w:docPart>
    <w:docPart>
      <w:docPartPr>
        <w:name w:val="EF410827E607487483EE218302752714"/>
        <w:category>
          <w:name w:val="General"/>
          <w:gallery w:val="placeholder"/>
        </w:category>
        <w:types>
          <w:type w:val="bbPlcHdr"/>
        </w:types>
        <w:behaviors>
          <w:behavior w:val="content"/>
        </w:behaviors>
        <w:guid w:val="{23AA566C-999E-48AC-91C2-46AD96F405F6}"/>
      </w:docPartPr>
      <w:docPartBody>
        <w:p w:rsidR="008245BE" w:rsidRDefault="00B03D55" w:rsidP="00B03D55">
          <w:pPr>
            <w:pStyle w:val="EF410827E607487483EE218302752714"/>
          </w:pPr>
          <w:r w:rsidRPr="003F7212">
            <w:t>enter</w:t>
          </w:r>
        </w:p>
      </w:docPartBody>
    </w:docPart>
    <w:docPart>
      <w:docPartPr>
        <w:name w:val="8A1D8DFCF4264ED7844703DD84908EE6"/>
        <w:category>
          <w:name w:val="General"/>
          <w:gallery w:val="placeholder"/>
        </w:category>
        <w:types>
          <w:type w:val="bbPlcHdr"/>
        </w:types>
        <w:behaviors>
          <w:behavior w:val="content"/>
        </w:behaviors>
        <w:guid w:val="{46B940EF-EFB0-497D-A36A-3052152B2BEA}"/>
      </w:docPartPr>
      <w:docPartBody>
        <w:p w:rsidR="008245BE" w:rsidRDefault="00B03D55" w:rsidP="00B03D55">
          <w:pPr>
            <w:pStyle w:val="8A1D8DFCF4264ED7844703DD84908EE6"/>
          </w:pPr>
          <w:r w:rsidRPr="003F7212">
            <w:t>enter</w:t>
          </w:r>
        </w:p>
      </w:docPartBody>
    </w:docPart>
    <w:docPart>
      <w:docPartPr>
        <w:name w:val="CA437854AD3546E4A9F5EDD7E4CF9BB7"/>
        <w:category>
          <w:name w:val="General"/>
          <w:gallery w:val="placeholder"/>
        </w:category>
        <w:types>
          <w:type w:val="bbPlcHdr"/>
        </w:types>
        <w:behaviors>
          <w:behavior w:val="content"/>
        </w:behaviors>
        <w:guid w:val="{6B8E2F18-2691-4574-92D9-8665090F666F}"/>
      </w:docPartPr>
      <w:docPartBody>
        <w:p w:rsidR="008245BE" w:rsidRDefault="00B03D55" w:rsidP="00B03D55">
          <w:pPr>
            <w:pStyle w:val="CA437854AD3546E4A9F5EDD7E4CF9BB7"/>
          </w:pPr>
          <w:r w:rsidRPr="003F7212">
            <w:t>enter</w:t>
          </w:r>
        </w:p>
      </w:docPartBody>
    </w:docPart>
    <w:docPart>
      <w:docPartPr>
        <w:name w:val="0AA936C3B65D464FA6E0BE982445BC46"/>
        <w:category>
          <w:name w:val="General"/>
          <w:gallery w:val="placeholder"/>
        </w:category>
        <w:types>
          <w:type w:val="bbPlcHdr"/>
        </w:types>
        <w:behaviors>
          <w:behavior w:val="content"/>
        </w:behaviors>
        <w:guid w:val="{EFD52C71-4E19-415F-A5A8-B83ECD1E53E1}"/>
      </w:docPartPr>
      <w:docPartBody>
        <w:p w:rsidR="008245BE" w:rsidRDefault="00B03D55" w:rsidP="00B03D55">
          <w:pPr>
            <w:pStyle w:val="0AA936C3B65D464FA6E0BE982445BC46"/>
          </w:pPr>
          <w:r w:rsidRPr="003F7212">
            <w:t>enter</w:t>
          </w:r>
        </w:p>
      </w:docPartBody>
    </w:docPart>
    <w:docPart>
      <w:docPartPr>
        <w:name w:val="6C5ECF8E0C2B4C4FA87EB90B08751DC6"/>
        <w:category>
          <w:name w:val="General"/>
          <w:gallery w:val="placeholder"/>
        </w:category>
        <w:types>
          <w:type w:val="bbPlcHdr"/>
        </w:types>
        <w:behaviors>
          <w:behavior w:val="content"/>
        </w:behaviors>
        <w:guid w:val="{897405A0-E2DD-4962-A590-3B7A435CD4C6}"/>
      </w:docPartPr>
      <w:docPartBody>
        <w:p w:rsidR="008245BE" w:rsidRDefault="00B03D55" w:rsidP="00B03D55">
          <w:pPr>
            <w:pStyle w:val="6C5ECF8E0C2B4C4FA87EB90B08751DC6"/>
          </w:pPr>
          <w:r w:rsidRPr="003F7212">
            <w:t>enter</w:t>
          </w:r>
        </w:p>
      </w:docPartBody>
    </w:docPart>
    <w:docPart>
      <w:docPartPr>
        <w:name w:val="E38721A0B84F4E7D929480E08D78F3DB"/>
        <w:category>
          <w:name w:val="General"/>
          <w:gallery w:val="placeholder"/>
        </w:category>
        <w:types>
          <w:type w:val="bbPlcHdr"/>
        </w:types>
        <w:behaviors>
          <w:behavior w:val="content"/>
        </w:behaviors>
        <w:guid w:val="{2E349668-5BC2-4478-A8A6-54B10584C5B0}"/>
      </w:docPartPr>
      <w:docPartBody>
        <w:p w:rsidR="008245BE" w:rsidRDefault="00B03D55" w:rsidP="00B03D55">
          <w:pPr>
            <w:pStyle w:val="E38721A0B84F4E7D929480E08D78F3DB"/>
          </w:pPr>
          <w:r w:rsidRPr="003F7212">
            <w:t>enter</w:t>
          </w:r>
        </w:p>
      </w:docPartBody>
    </w:docPart>
    <w:docPart>
      <w:docPartPr>
        <w:name w:val="C0A153C92E8D44F6A33E4ADCC6AADE96"/>
        <w:category>
          <w:name w:val="General"/>
          <w:gallery w:val="placeholder"/>
        </w:category>
        <w:types>
          <w:type w:val="bbPlcHdr"/>
        </w:types>
        <w:behaviors>
          <w:behavior w:val="content"/>
        </w:behaviors>
        <w:guid w:val="{D38D78E6-1C03-42D2-A060-3A1EC5CA28E9}"/>
      </w:docPartPr>
      <w:docPartBody>
        <w:p w:rsidR="008245BE" w:rsidRDefault="00B03D55" w:rsidP="00B03D55">
          <w:pPr>
            <w:pStyle w:val="C0A153C92E8D44F6A33E4ADCC6AADE96"/>
          </w:pPr>
          <w:r w:rsidRPr="00B86335">
            <w:t>enter</w:t>
          </w:r>
        </w:p>
      </w:docPartBody>
    </w:docPart>
    <w:docPart>
      <w:docPartPr>
        <w:name w:val="8725069B2569497AAD917094C4BCCDED"/>
        <w:category>
          <w:name w:val="General"/>
          <w:gallery w:val="placeholder"/>
        </w:category>
        <w:types>
          <w:type w:val="bbPlcHdr"/>
        </w:types>
        <w:behaviors>
          <w:behavior w:val="content"/>
        </w:behaviors>
        <w:guid w:val="{8D531817-11DB-4263-BFE6-4A14C49791E0}"/>
      </w:docPartPr>
      <w:docPartBody>
        <w:p w:rsidR="008245BE" w:rsidRDefault="00B03D55" w:rsidP="00B03D55">
          <w:pPr>
            <w:pStyle w:val="8725069B2569497AAD917094C4BCCDED"/>
          </w:pPr>
          <w:r w:rsidRPr="00B86335">
            <w:t>enter</w:t>
          </w:r>
        </w:p>
      </w:docPartBody>
    </w:docPart>
    <w:docPart>
      <w:docPartPr>
        <w:name w:val="1462186FDF86459DAEF93BCC51577998"/>
        <w:category>
          <w:name w:val="General"/>
          <w:gallery w:val="placeholder"/>
        </w:category>
        <w:types>
          <w:type w:val="bbPlcHdr"/>
        </w:types>
        <w:behaviors>
          <w:behavior w:val="content"/>
        </w:behaviors>
        <w:guid w:val="{7FC4BD62-3EAA-46D9-B229-5D57B97003A8}"/>
      </w:docPartPr>
      <w:docPartBody>
        <w:p w:rsidR="008245BE" w:rsidRDefault="00B03D55" w:rsidP="00B03D55">
          <w:pPr>
            <w:pStyle w:val="1462186FDF86459DAEF93BCC51577998"/>
          </w:pPr>
          <w:r w:rsidRPr="00B86335">
            <w:t>enter</w:t>
          </w:r>
        </w:p>
      </w:docPartBody>
    </w:docPart>
    <w:docPart>
      <w:docPartPr>
        <w:name w:val="FAA5FD4D75604E13B1F197912640C406"/>
        <w:category>
          <w:name w:val="General"/>
          <w:gallery w:val="placeholder"/>
        </w:category>
        <w:types>
          <w:type w:val="bbPlcHdr"/>
        </w:types>
        <w:behaviors>
          <w:behavior w:val="content"/>
        </w:behaviors>
        <w:guid w:val="{2AD4D004-C766-4A07-82F4-5AB41586F45F}"/>
      </w:docPartPr>
      <w:docPartBody>
        <w:p w:rsidR="008245BE" w:rsidRDefault="00B03D55" w:rsidP="00B03D55">
          <w:pPr>
            <w:pStyle w:val="FAA5FD4D75604E13B1F197912640C406"/>
          </w:pPr>
          <w:r w:rsidRPr="00B86335">
            <w:t>enter</w:t>
          </w:r>
        </w:p>
      </w:docPartBody>
    </w:docPart>
    <w:docPart>
      <w:docPartPr>
        <w:name w:val="1DD2CBD76B794C4DA62A9A92812E609E"/>
        <w:category>
          <w:name w:val="General"/>
          <w:gallery w:val="placeholder"/>
        </w:category>
        <w:types>
          <w:type w:val="bbPlcHdr"/>
        </w:types>
        <w:behaviors>
          <w:behavior w:val="content"/>
        </w:behaviors>
        <w:guid w:val="{D90DB40B-A088-4CD0-988E-D67A3B7FD0FA}"/>
      </w:docPartPr>
      <w:docPartBody>
        <w:p w:rsidR="008245BE" w:rsidRDefault="00B03D55" w:rsidP="00B03D55">
          <w:pPr>
            <w:pStyle w:val="1DD2CBD76B794C4DA62A9A92812E609E"/>
          </w:pPr>
          <w:r w:rsidRPr="00B86335">
            <w:t>enter</w:t>
          </w:r>
        </w:p>
      </w:docPartBody>
    </w:docPart>
    <w:docPart>
      <w:docPartPr>
        <w:name w:val="132E4B20F5854279A9626ACFD395874F"/>
        <w:category>
          <w:name w:val="General"/>
          <w:gallery w:val="placeholder"/>
        </w:category>
        <w:types>
          <w:type w:val="bbPlcHdr"/>
        </w:types>
        <w:behaviors>
          <w:behavior w:val="content"/>
        </w:behaviors>
        <w:guid w:val="{CCEA4CCB-EE1E-487D-AD34-E398492137CC}"/>
      </w:docPartPr>
      <w:docPartBody>
        <w:p w:rsidR="008245BE" w:rsidRDefault="00B03D55" w:rsidP="00B03D55">
          <w:pPr>
            <w:pStyle w:val="132E4B20F5854279A9626ACFD395874F"/>
          </w:pPr>
          <w:r w:rsidRPr="00982DE7">
            <w:t>enter</w:t>
          </w:r>
        </w:p>
      </w:docPartBody>
    </w:docPart>
    <w:docPart>
      <w:docPartPr>
        <w:name w:val="6CC641734DAE45E78A9790951D1E01D5"/>
        <w:category>
          <w:name w:val="General"/>
          <w:gallery w:val="placeholder"/>
        </w:category>
        <w:types>
          <w:type w:val="bbPlcHdr"/>
        </w:types>
        <w:behaviors>
          <w:behavior w:val="content"/>
        </w:behaviors>
        <w:guid w:val="{DA974676-22C4-4A22-960B-BC8EC597F17A}"/>
      </w:docPartPr>
      <w:docPartBody>
        <w:p w:rsidR="008245BE" w:rsidRDefault="00B03D55" w:rsidP="00B03D55">
          <w:pPr>
            <w:pStyle w:val="6CC641734DAE45E78A9790951D1E01D5"/>
          </w:pPr>
          <w:r w:rsidRPr="00982DE7">
            <w:t>enter</w:t>
          </w:r>
        </w:p>
      </w:docPartBody>
    </w:docPart>
    <w:docPart>
      <w:docPartPr>
        <w:name w:val="34E636EB016A4601BA8E558A45E73988"/>
        <w:category>
          <w:name w:val="General"/>
          <w:gallery w:val="placeholder"/>
        </w:category>
        <w:types>
          <w:type w:val="bbPlcHdr"/>
        </w:types>
        <w:behaviors>
          <w:behavior w:val="content"/>
        </w:behaviors>
        <w:guid w:val="{6DDCA594-05BD-4D84-A359-90DBD3C03EE2}"/>
      </w:docPartPr>
      <w:docPartBody>
        <w:p w:rsidR="008245BE" w:rsidRDefault="00B03D55" w:rsidP="00B03D55">
          <w:pPr>
            <w:pStyle w:val="34E636EB016A4601BA8E558A45E73988"/>
          </w:pPr>
          <w:r w:rsidRPr="00982DE7">
            <w:t>enter</w:t>
          </w:r>
        </w:p>
      </w:docPartBody>
    </w:docPart>
    <w:docPart>
      <w:docPartPr>
        <w:name w:val="6B8F8BFD80814CB09AA280B76A33D23E"/>
        <w:category>
          <w:name w:val="General"/>
          <w:gallery w:val="placeholder"/>
        </w:category>
        <w:types>
          <w:type w:val="bbPlcHdr"/>
        </w:types>
        <w:behaviors>
          <w:behavior w:val="content"/>
        </w:behaviors>
        <w:guid w:val="{B702641D-BCB7-4C3C-9BAF-C46BE7DCFBE2}"/>
      </w:docPartPr>
      <w:docPartBody>
        <w:p w:rsidR="008245BE" w:rsidRDefault="00B03D55" w:rsidP="00B03D55">
          <w:pPr>
            <w:pStyle w:val="6B8F8BFD80814CB09AA280B76A33D23E"/>
          </w:pPr>
          <w:r w:rsidRPr="00982DE7">
            <w:t>enter</w:t>
          </w:r>
        </w:p>
      </w:docPartBody>
    </w:docPart>
    <w:docPart>
      <w:docPartPr>
        <w:name w:val="2788D42B66A2497390C51E1290CDEBDF"/>
        <w:category>
          <w:name w:val="General"/>
          <w:gallery w:val="placeholder"/>
        </w:category>
        <w:types>
          <w:type w:val="bbPlcHdr"/>
        </w:types>
        <w:behaviors>
          <w:behavior w:val="content"/>
        </w:behaviors>
        <w:guid w:val="{478BAD70-15D7-44FB-BAEE-CA6E4A7EF6B4}"/>
      </w:docPartPr>
      <w:docPartBody>
        <w:p w:rsidR="008245BE" w:rsidRDefault="00B03D55" w:rsidP="00B03D55">
          <w:pPr>
            <w:pStyle w:val="2788D42B66A2497390C51E1290CDEBDF"/>
          </w:pPr>
          <w:r w:rsidRPr="00982DE7">
            <w:t>enter</w:t>
          </w:r>
        </w:p>
      </w:docPartBody>
    </w:docPart>
    <w:docPart>
      <w:docPartPr>
        <w:name w:val="3349AFC47D26409F9ED17C19490C51D2"/>
        <w:category>
          <w:name w:val="General"/>
          <w:gallery w:val="placeholder"/>
        </w:category>
        <w:types>
          <w:type w:val="bbPlcHdr"/>
        </w:types>
        <w:behaviors>
          <w:behavior w:val="content"/>
        </w:behaviors>
        <w:guid w:val="{C14ADF4E-9751-4736-9A7C-F1E5435AFE19}"/>
      </w:docPartPr>
      <w:docPartBody>
        <w:p w:rsidR="008245BE" w:rsidRDefault="00B03D55" w:rsidP="00B03D55">
          <w:pPr>
            <w:pStyle w:val="3349AFC47D26409F9ED17C19490C51D2"/>
          </w:pPr>
          <w:r w:rsidRPr="00982DE7">
            <w:t>enter</w:t>
          </w:r>
        </w:p>
      </w:docPartBody>
    </w:docPart>
    <w:docPart>
      <w:docPartPr>
        <w:name w:val="64E32EE43E4746A3873FD33614CB2E1E"/>
        <w:category>
          <w:name w:val="General"/>
          <w:gallery w:val="placeholder"/>
        </w:category>
        <w:types>
          <w:type w:val="bbPlcHdr"/>
        </w:types>
        <w:behaviors>
          <w:behavior w:val="content"/>
        </w:behaviors>
        <w:guid w:val="{44A95E0C-FDB0-4AA3-99CB-01771D5222EF}"/>
      </w:docPartPr>
      <w:docPartBody>
        <w:p w:rsidR="008245BE" w:rsidRDefault="00B03D55" w:rsidP="00B03D55">
          <w:pPr>
            <w:pStyle w:val="64E32EE43E4746A3873FD33614CB2E1E"/>
          </w:pPr>
          <w:r w:rsidRPr="00982DE7">
            <w:t>enter</w:t>
          </w:r>
        </w:p>
      </w:docPartBody>
    </w:docPart>
    <w:docPart>
      <w:docPartPr>
        <w:name w:val="4819F95029554851BFAA08E91AFB9329"/>
        <w:category>
          <w:name w:val="General"/>
          <w:gallery w:val="placeholder"/>
        </w:category>
        <w:types>
          <w:type w:val="bbPlcHdr"/>
        </w:types>
        <w:behaviors>
          <w:behavior w:val="content"/>
        </w:behaviors>
        <w:guid w:val="{6B95D740-7D71-4B3A-BDFD-B6C21C4DA421}"/>
      </w:docPartPr>
      <w:docPartBody>
        <w:p w:rsidR="008245BE" w:rsidRDefault="00B03D55" w:rsidP="00B03D55">
          <w:pPr>
            <w:pStyle w:val="4819F95029554851BFAA08E91AFB9329"/>
          </w:pPr>
          <w:r w:rsidRPr="00982DE7">
            <w:t>enter</w:t>
          </w:r>
        </w:p>
      </w:docPartBody>
    </w:docPart>
    <w:docPart>
      <w:docPartPr>
        <w:name w:val="B3634586FB8D4A6CB36AAD411B650985"/>
        <w:category>
          <w:name w:val="General"/>
          <w:gallery w:val="placeholder"/>
        </w:category>
        <w:types>
          <w:type w:val="bbPlcHdr"/>
        </w:types>
        <w:behaviors>
          <w:behavior w:val="content"/>
        </w:behaviors>
        <w:guid w:val="{2C06F681-E108-41A0-88AD-17448AD3F708}"/>
      </w:docPartPr>
      <w:docPartBody>
        <w:p w:rsidR="008245BE" w:rsidRDefault="00B03D55" w:rsidP="00B03D55">
          <w:pPr>
            <w:pStyle w:val="B3634586FB8D4A6CB36AAD411B650985"/>
          </w:pPr>
          <w:r w:rsidRPr="00982DE7">
            <w:t>enter</w:t>
          </w:r>
        </w:p>
      </w:docPartBody>
    </w:docPart>
    <w:docPart>
      <w:docPartPr>
        <w:name w:val="7F0EF8CCC841405686EB0FFFC16C4836"/>
        <w:category>
          <w:name w:val="General"/>
          <w:gallery w:val="placeholder"/>
        </w:category>
        <w:types>
          <w:type w:val="bbPlcHdr"/>
        </w:types>
        <w:behaviors>
          <w:behavior w:val="content"/>
        </w:behaviors>
        <w:guid w:val="{AE90A9A6-3AAF-4124-A1C9-C389C29561E1}"/>
      </w:docPartPr>
      <w:docPartBody>
        <w:p w:rsidR="008245BE" w:rsidRDefault="00B03D55" w:rsidP="00B03D55">
          <w:pPr>
            <w:pStyle w:val="7F0EF8CCC841405686EB0FFFC16C4836"/>
          </w:pPr>
          <w:r w:rsidRPr="00982DE7">
            <w:t>enter</w:t>
          </w:r>
        </w:p>
      </w:docPartBody>
    </w:docPart>
    <w:docPart>
      <w:docPartPr>
        <w:name w:val="B544DA510DD7483C90DA04D0E68666C3"/>
        <w:category>
          <w:name w:val="General"/>
          <w:gallery w:val="placeholder"/>
        </w:category>
        <w:types>
          <w:type w:val="bbPlcHdr"/>
        </w:types>
        <w:behaviors>
          <w:behavior w:val="content"/>
        </w:behaviors>
        <w:guid w:val="{9C5933AC-EE2C-41AD-87A9-E586FBBCC74A}"/>
      </w:docPartPr>
      <w:docPartBody>
        <w:p w:rsidR="008245BE" w:rsidRDefault="00B03D55" w:rsidP="00B03D55">
          <w:pPr>
            <w:pStyle w:val="B544DA510DD7483C90DA04D0E68666C3"/>
          </w:pPr>
          <w:r w:rsidRPr="00982DE7">
            <w:t>enter</w:t>
          </w:r>
        </w:p>
      </w:docPartBody>
    </w:docPart>
    <w:docPart>
      <w:docPartPr>
        <w:name w:val="8F7AC1ADE2914580B44DB9993F184215"/>
        <w:category>
          <w:name w:val="General"/>
          <w:gallery w:val="placeholder"/>
        </w:category>
        <w:types>
          <w:type w:val="bbPlcHdr"/>
        </w:types>
        <w:behaviors>
          <w:behavior w:val="content"/>
        </w:behaviors>
        <w:guid w:val="{FF140D92-16B2-4A24-98BA-BD6A61F58DAF}"/>
      </w:docPartPr>
      <w:docPartBody>
        <w:p w:rsidR="008245BE" w:rsidRDefault="00B03D55" w:rsidP="00B03D55">
          <w:pPr>
            <w:pStyle w:val="8F7AC1ADE2914580B44DB9993F184215"/>
          </w:pPr>
          <w:r w:rsidRPr="00982DE7">
            <w:t>enter</w:t>
          </w:r>
        </w:p>
      </w:docPartBody>
    </w:docPart>
    <w:docPart>
      <w:docPartPr>
        <w:name w:val="72B3AD6EDF0D4CE3B10739D71573E925"/>
        <w:category>
          <w:name w:val="General"/>
          <w:gallery w:val="placeholder"/>
        </w:category>
        <w:types>
          <w:type w:val="bbPlcHdr"/>
        </w:types>
        <w:behaviors>
          <w:behavior w:val="content"/>
        </w:behaviors>
        <w:guid w:val="{BD62F9F7-ACDE-4C46-8B4A-EAAA5B88156B}"/>
      </w:docPartPr>
      <w:docPartBody>
        <w:p w:rsidR="008245BE" w:rsidRDefault="00B03D55" w:rsidP="00B03D55">
          <w:pPr>
            <w:pStyle w:val="72B3AD6EDF0D4CE3B10739D71573E925"/>
          </w:pPr>
          <w:r w:rsidRPr="00982DE7">
            <w:t>enter</w:t>
          </w:r>
        </w:p>
      </w:docPartBody>
    </w:docPart>
    <w:docPart>
      <w:docPartPr>
        <w:name w:val="847E5C20566A47C58C1F08320139231D"/>
        <w:category>
          <w:name w:val="General"/>
          <w:gallery w:val="placeholder"/>
        </w:category>
        <w:types>
          <w:type w:val="bbPlcHdr"/>
        </w:types>
        <w:behaviors>
          <w:behavior w:val="content"/>
        </w:behaviors>
        <w:guid w:val="{C914B4DC-A904-4BF2-832B-52E8CD1D4E69}"/>
      </w:docPartPr>
      <w:docPartBody>
        <w:p w:rsidR="008245BE" w:rsidRDefault="00B03D55" w:rsidP="00B03D55">
          <w:pPr>
            <w:pStyle w:val="847E5C20566A47C58C1F08320139231D"/>
          </w:pPr>
          <w:r w:rsidRPr="00982DE7">
            <w:t>enter</w:t>
          </w:r>
        </w:p>
      </w:docPartBody>
    </w:docPart>
    <w:docPart>
      <w:docPartPr>
        <w:name w:val="42B09D7BB46F49AA9AF21DF8133044B6"/>
        <w:category>
          <w:name w:val="General"/>
          <w:gallery w:val="placeholder"/>
        </w:category>
        <w:types>
          <w:type w:val="bbPlcHdr"/>
        </w:types>
        <w:behaviors>
          <w:behavior w:val="content"/>
        </w:behaviors>
        <w:guid w:val="{9FB07668-B19B-49F9-9685-3AB7502D18FC}"/>
      </w:docPartPr>
      <w:docPartBody>
        <w:p w:rsidR="008245BE" w:rsidRDefault="00B03D55" w:rsidP="00B03D55">
          <w:pPr>
            <w:pStyle w:val="42B09D7BB46F49AA9AF21DF8133044B6"/>
          </w:pPr>
          <w:r w:rsidRPr="00982DE7">
            <w:t>enter</w:t>
          </w:r>
        </w:p>
      </w:docPartBody>
    </w:docPart>
    <w:docPart>
      <w:docPartPr>
        <w:name w:val="B920C4E573A0410391F9B992E1B2F61C"/>
        <w:category>
          <w:name w:val="General"/>
          <w:gallery w:val="placeholder"/>
        </w:category>
        <w:types>
          <w:type w:val="bbPlcHdr"/>
        </w:types>
        <w:behaviors>
          <w:behavior w:val="content"/>
        </w:behaviors>
        <w:guid w:val="{3A19C36C-AB75-4A61-8FA9-4294DF8367A5}"/>
      </w:docPartPr>
      <w:docPartBody>
        <w:p w:rsidR="008245BE" w:rsidRDefault="00B03D55" w:rsidP="00B03D55">
          <w:pPr>
            <w:pStyle w:val="B920C4E573A0410391F9B992E1B2F61C"/>
          </w:pPr>
          <w:r w:rsidRPr="00982DE7">
            <w:t>enter</w:t>
          </w:r>
        </w:p>
      </w:docPartBody>
    </w:docPart>
    <w:docPart>
      <w:docPartPr>
        <w:name w:val="B021F8F6C26F45E6BE77758FC135674E"/>
        <w:category>
          <w:name w:val="General"/>
          <w:gallery w:val="placeholder"/>
        </w:category>
        <w:types>
          <w:type w:val="bbPlcHdr"/>
        </w:types>
        <w:behaviors>
          <w:behavior w:val="content"/>
        </w:behaviors>
        <w:guid w:val="{CE2F611D-695A-4815-97A8-829BBB8AD97B}"/>
      </w:docPartPr>
      <w:docPartBody>
        <w:p w:rsidR="008245BE" w:rsidRDefault="00B03D55" w:rsidP="00B03D55">
          <w:pPr>
            <w:pStyle w:val="B021F8F6C26F45E6BE77758FC135674E"/>
          </w:pPr>
          <w:r w:rsidRPr="00982DE7">
            <w:t>enter</w:t>
          </w:r>
        </w:p>
      </w:docPartBody>
    </w:docPart>
    <w:docPart>
      <w:docPartPr>
        <w:name w:val="F56C94DDD3464C688B768486618670B2"/>
        <w:category>
          <w:name w:val="General"/>
          <w:gallery w:val="placeholder"/>
        </w:category>
        <w:types>
          <w:type w:val="bbPlcHdr"/>
        </w:types>
        <w:behaviors>
          <w:behavior w:val="content"/>
        </w:behaviors>
        <w:guid w:val="{F685777B-1B24-4E61-B953-59D6851356C0}"/>
      </w:docPartPr>
      <w:docPartBody>
        <w:p w:rsidR="008245BE" w:rsidRDefault="00B03D55" w:rsidP="00B03D55">
          <w:pPr>
            <w:pStyle w:val="F56C94DDD3464C688B768486618670B2"/>
          </w:pPr>
          <w:r w:rsidRPr="00982DE7">
            <w:t>enter</w:t>
          </w:r>
        </w:p>
      </w:docPartBody>
    </w:docPart>
    <w:docPart>
      <w:docPartPr>
        <w:name w:val="F98AA27B924B4E7FADC53BFCFBCADA31"/>
        <w:category>
          <w:name w:val="General"/>
          <w:gallery w:val="placeholder"/>
        </w:category>
        <w:types>
          <w:type w:val="bbPlcHdr"/>
        </w:types>
        <w:behaviors>
          <w:behavior w:val="content"/>
        </w:behaviors>
        <w:guid w:val="{E617C4B2-F4BD-44FA-A908-DF52F915AFCD}"/>
      </w:docPartPr>
      <w:docPartBody>
        <w:p w:rsidR="008245BE" w:rsidRDefault="00B03D55" w:rsidP="00B03D55">
          <w:pPr>
            <w:pStyle w:val="F98AA27B924B4E7FADC53BFCFBCADA31"/>
          </w:pPr>
          <w:r w:rsidRPr="00982DE7">
            <w:t>enter</w:t>
          </w:r>
        </w:p>
      </w:docPartBody>
    </w:docPart>
    <w:docPart>
      <w:docPartPr>
        <w:name w:val="9CD5EEE6B4DB492A9D812F8B1B40732A"/>
        <w:category>
          <w:name w:val="General"/>
          <w:gallery w:val="placeholder"/>
        </w:category>
        <w:types>
          <w:type w:val="bbPlcHdr"/>
        </w:types>
        <w:behaviors>
          <w:behavior w:val="content"/>
        </w:behaviors>
        <w:guid w:val="{1DE39F8C-823C-4970-ABFB-F38BBE24094C}"/>
      </w:docPartPr>
      <w:docPartBody>
        <w:p w:rsidR="008245BE" w:rsidRDefault="00B03D55" w:rsidP="00B03D55">
          <w:pPr>
            <w:pStyle w:val="9CD5EEE6B4DB492A9D812F8B1B40732A"/>
          </w:pPr>
          <w:r w:rsidRPr="00982DE7">
            <w:t>enter</w:t>
          </w:r>
        </w:p>
      </w:docPartBody>
    </w:docPart>
    <w:docPart>
      <w:docPartPr>
        <w:name w:val="422BC93E16FE481A8D6F585920EE22E3"/>
        <w:category>
          <w:name w:val="General"/>
          <w:gallery w:val="placeholder"/>
        </w:category>
        <w:types>
          <w:type w:val="bbPlcHdr"/>
        </w:types>
        <w:behaviors>
          <w:behavior w:val="content"/>
        </w:behaviors>
        <w:guid w:val="{74947715-D8FD-4D55-BAA5-0D9AA2CB7F35}"/>
      </w:docPartPr>
      <w:docPartBody>
        <w:p w:rsidR="008245BE" w:rsidRDefault="00B03D55" w:rsidP="00B03D55">
          <w:pPr>
            <w:pStyle w:val="422BC93E16FE481A8D6F585920EE22E3"/>
          </w:pPr>
          <w:r w:rsidRPr="00982DE7">
            <w:t>enter</w:t>
          </w:r>
        </w:p>
      </w:docPartBody>
    </w:docPart>
    <w:docPart>
      <w:docPartPr>
        <w:name w:val="344B694E6F9E411EABCA0B6E451ADCE0"/>
        <w:category>
          <w:name w:val="General"/>
          <w:gallery w:val="placeholder"/>
        </w:category>
        <w:types>
          <w:type w:val="bbPlcHdr"/>
        </w:types>
        <w:behaviors>
          <w:behavior w:val="content"/>
        </w:behaviors>
        <w:guid w:val="{5E8E133A-F2E4-4EF7-9EDD-7E3B9990855C}"/>
      </w:docPartPr>
      <w:docPartBody>
        <w:p w:rsidR="008245BE" w:rsidRDefault="00B03D55" w:rsidP="00B03D55">
          <w:pPr>
            <w:pStyle w:val="344B694E6F9E411EABCA0B6E451ADCE0"/>
          </w:pPr>
          <w:r w:rsidRPr="00982DE7">
            <w:t>enter</w:t>
          </w:r>
        </w:p>
      </w:docPartBody>
    </w:docPart>
    <w:docPart>
      <w:docPartPr>
        <w:name w:val="8B95066B9A644FCC8E50014E5459F166"/>
        <w:category>
          <w:name w:val="General"/>
          <w:gallery w:val="placeholder"/>
        </w:category>
        <w:types>
          <w:type w:val="bbPlcHdr"/>
        </w:types>
        <w:behaviors>
          <w:behavior w:val="content"/>
        </w:behaviors>
        <w:guid w:val="{B231CDAA-9185-40C5-B9EF-5323EA455BD0}"/>
      </w:docPartPr>
      <w:docPartBody>
        <w:p w:rsidR="008245BE" w:rsidRDefault="00B03D55" w:rsidP="00B03D55">
          <w:pPr>
            <w:pStyle w:val="8B95066B9A644FCC8E50014E5459F166"/>
          </w:pPr>
          <w:r w:rsidRPr="00982DE7">
            <w:t>enter</w:t>
          </w:r>
        </w:p>
      </w:docPartBody>
    </w:docPart>
    <w:docPart>
      <w:docPartPr>
        <w:name w:val="E61963B6D07F403A9E084BD4C414E06A"/>
        <w:category>
          <w:name w:val="General"/>
          <w:gallery w:val="placeholder"/>
        </w:category>
        <w:types>
          <w:type w:val="bbPlcHdr"/>
        </w:types>
        <w:behaviors>
          <w:behavior w:val="content"/>
        </w:behaviors>
        <w:guid w:val="{CED2C2B7-8FB2-41A7-A61E-BD717F040568}"/>
      </w:docPartPr>
      <w:docPartBody>
        <w:p w:rsidR="008245BE" w:rsidRDefault="00B03D55" w:rsidP="00B03D55">
          <w:pPr>
            <w:pStyle w:val="E61963B6D07F403A9E084BD4C414E06A"/>
          </w:pPr>
          <w:r w:rsidRPr="00982DE7">
            <w:t>enter</w:t>
          </w:r>
        </w:p>
      </w:docPartBody>
    </w:docPart>
    <w:docPart>
      <w:docPartPr>
        <w:name w:val="29094C5468EB49099A864EA4391E2163"/>
        <w:category>
          <w:name w:val="General"/>
          <w:gallery w:val="placeholder"/>
        </w:category>
        <w:types>
          <w:type w:val="bbPlcHdr"/>
        </w:types>
        <w:behaviors>
          <w:behavior w:val="content"/>
        </w:behaviors>
        <w:guid w:val="{6D130EE3-FBAC-4451-BED9-9A87C10DF000}"/>
      </w:docPartPr>
      <w:docPartBody>
        <w:p w:rsidR="008245BE" w:rsidRDefault="00B03D55" w:rsidP="00B03D55">
          <w:pPr>
            <w:pStyle w:val="29094C5468EB49099A864EA4391E2163"/>
          </w:pPr>
          <w:r w:rsidRPr="00982DE7">
            <w:t>enter</w:t>
          </w:r>
        </w:p>
      </w:docPartBody>
    </w:docPart>
    <w:docPart>
      <w:docPartPr>
        <w:name w:val="A14E667563864E589C65FB1138BDFCBA"/>
        <w:category>
          <w:name w:val="General"/>
          <w:gallery w:val="placeholder"/>
        </w:category>
        <w:types>
          <w:type w:val="bbPlcHdr"/>
        </w:types>
        <w:behaviors>
          <w:behavior w:val="content"/>
        </w:behaviors>
        <w:guid w:val="{2ED127BE-56A9-4E1B-B599-8890F53B8D79}"/>
      </w:docPartPr>
      <w:docPartBody>
        <w:p w:rsidR="008245BE" w:rsidRDefault="00B03D55" w:rsidP="00B03D55">
          <w:pPr>
            <w:pStyle w:val="A14E667563864E589C65FB1138BDFCBA"/>
          </w:pPr>
          <w:r w:rsidRPr="00982DE7">
            <w:t>enter</w:t>
          </w:r>
        </w:p>
      </w:docPartBody>
    </w:docPart>
    <w:docPart>
      <w:docPartPr>
        <w:name w:val="DE5EA2DDBC2B47AEBF394E830F5E97A3"/>
        <w:category>
          <w:name w:val="General"/>
          <w:gallery w:val="placeholder"/>
        </w:category>
        <w:types>
          <w:type w:val="bbPlcHdr"/>
        </w:types>
        <w:behaviors>
          <w:behavior w:val="content"/>
        </w:behaviors>
        <w:guid w:val="{6611287E-C484-4759-868A-9C101D6D70E3}"/>
      </w:docPartPr>
      <w:docPartBody>
        <w:p w:rsidR="008245BE" w:rsidRDefault="00B03D55" w:rsidP="00B03D55">
          <w:pPr>
            <w:pStyle w:val="DE5EA2DDBC2B47AEBF394E830F5E97A3"/>
          </w:pPr>
          <w:r w:rsidRPr="00982DE7">
            <w:t>enter</w:t>
          </w:r>
        </w:p>
      </w:docPartBody>
    </w:docPart>
    <w:docPart>
      <w:docPartPr>
        <w:name w:val="372D1B60C6E8488EB359D210905C0A64"/>
        <w:category>
          <w:name w:val="General"/>
          <w:gallery w:val="placeholder"/>
        </w:category>
        <w:types>
          <w:type w:val="bbPlcHdr"/>
        </w:types>
        <w:behaviors>
          <w:behavior w:val="content"/>
        </w:behaviors>
        <w:guid w:val="{351D0C11-2A3B-437D-8BCD-E806EFD3870F}"/>
      </w:docPartPr>
      <w:docPartBody>
        <w:p w:rsidR="008245BE" w:rsidRDefault="00B03D55" w:rsidP="00B03D55">
          <w:pPr>
            <w:pStyle w:val="372D1B60C6E8488EB359D210905C0A64"/>
          </w:pPr>
          <w:r w:rsidRPr="00982DE7">
            <w:t>enter</w:t>
          </w:r>
        </w:p>
      </w:docPartBody>
    </w:docPart>
    <w:docPart>
      <w:docPartPr>
        <w:name w:val="3C4777CED0FC49429FD4F14013358C2C"/>
        <w:category>
          <w:name w:val="General"/>
          <w:gallery w:val="placeholder"/>
        </w:category>
        <w:types>
          <w:type w:val="bbPlcHdr"/>
        </w:types>
        <w:behaviors>
          <w:behavior w:val="content"/>
        </w:behaviors>
        <w:guid w:val="{4F5B9AD6-667C-4AAE-84AB-0CDC2E8F568D}"/>
      </w:docPartPr>
      <w:docPartBody>
        <w:p w:rsidR="008245BE" w:rsidRDefault="00B03D55" w:rsidP="00B03D55">
          <w:pPr>
            <w:pStyle w:val="3C4777CED0FC49429FD4F14013358C2C"/>
          </w:pPr>
          <w:r w:rsidRPr="00982DE7">
            <w:t>enter</w:t>
          </w:r>
        </w:p>
      </w:docPartBody>
    </w:docPart>
    <w:docPart>
      <w:docPartPr>
        <w:name w:val="80200E790CA14465B98DBA1AD0771747"/>
        <w:category>
          <w:name w:val="General"/>
          <w:gallery w:val="placeholder"/>
        </w:category>
        <w:types>
          <w:type w:val="bbPlcHdr"/>
        </w:types>
        <w:behaviors>
          <w:behavior w:val="content"/>
        </w:behaviors>
        <w:guid w:val="{D58DA24D-4C14-4C8A-BFF1-8DFF0CACC80C}"/>
      </w:docPartPr>
      <w:docPartBody>
        <w:p w:rsidR="008245BE" w:rsidRDefault="00B03D55" w:rsidP="00B03D55">
          <w:pPr>
            <w:pStyle w:val="80200E790CA14465B98DBA1AD0771747"/>
          </w:pPr>
          <w:r w:rsidRPr="00982DE7">
            <w:t>enter</w:t>
          </w:r>
        </w:p>
      </w:docPartBody>
    </w:docPart>
    <w:docPart>
      <w:docPartPr>
        <w:name w:val="FD5B79C4517949A3B8D47CC5327692AA"/>
        <w:category>
          <w:name w:val="General"/>
          <w:gallery w:val="placeholder"/>
        </w:category>
        <w:types>
          <w:type w:val="bbPlcHdr"/>
        </w:types>
        <w:behaviors>
          <w:behavior w:val="content"/>
        </w:behaviors>
        <w:guid w:val="{4ADE46B0-30A1-429A-A03D-BBB368813105}"/>
      </w:docPartPr>
      <w:docPartBody>
        <w:p w:rsidR="008245BE" w:rsidRDefault="00B03D55" w:rsidP="00B03D55">
          <w:pPr>
            <w:pStyle w:val="FD5B79C4517949A3B8D47CC5327692AA"/>
          </w:pPr>
          <w:r w:rsidRPr="00982DE7">
            <w:t>enter</w:t>
          </w:r>
        </w:p>
      </w:docPartBody>
    </w:docPart>
    <w:docPart>
      <w:docPartPr>
        <w:name w:val="3199053D0AC6425790BBDD47CA72480C"/>
        <w:category>
          <w:name w:val="General"/>
          <w:gallery w:val="placeholder"/>
        </w:category>
        <w:types>
          <w:type w:val="bbPlcHdr"/>
        </w:types>
        <w:behaviors>
          <w:behavior w:val="content"/>
        </w:behaviors>
        <w:guid w:val="{C8F5B74D-1661-4F65-B455-27DD17D33034}"/>
      </w:docPartPr>
      <w:docPartBody>
        <w:p w:rsidR="008245BE" w:rsidRDefault="00B03D55" w:rsidP="00B03D55">
          <w:pPr>
            <w:pStyle w:val="3199053D0AC6425790BBDD47CA72480C"/>
          </w:pPr>
          <w:r w:rsidRPr="00982DE7">
            <w:t>enter</w:t>
          </w:r>
        </w:p>
      </w:docPartBody>
    </w:docPart>
    <w:docPart>
      <w:docPartPr>
        <w:name w:val="810FF2540D434244AFEC1F2683A71CAA"/>
        <w:category>
          <w:name w:val="General"/>
          <w:gallery w:val="placeholder"/>
        </w:category>
        <w:types>
          <w:type w:val="bbPlcHdr"/>
        </w:types>
        <w:behaviors>
          <w:behavior w:val="content"/>
        </w:behaviors>
        <w:guid w:val="{5A0FF159-83CD-4595-8436-BAD5BE4CE912}"/>
      </w:docPartPr>
      <w:docPartBody>
        <w:p w:rsidR="008245BE" w:rsidRDefault="00B03D55" w:rsidP="00B03D55">
          <w:pPr>
            <w:pStyle w:val="810FF2540D434244AFEC1F2683A71CAA"/>
          </w:pPr>
          <w:r w:rsidRPr="00982DE7">
            <w:t>enter</w:t>
          </w:r>
        </w:p>
      </w:docPartBody>
    </w:docPart>
    <w:docPart>
      <w:docPartPr>
        <w:name w:val="0080EE157D354024A84AC88B99B81005"/>
        <w:category>
          <w:name w:val="General"/>
          <w:gallery w:val="placeholder"/>
        </w:category>
        <w:types>
          <w:type w:val="bbPlcHdr"/>
        </w:types>
        <w:behaviors>
          <w:behavior w:val="content"/>
        </w:behaviors>
        <w:guid w:val="{D1C314CA-74A3-43DE-8B54-877A8559A3AA}"/>
      </w:docPartPr>
      <w:docPartBody>
        <w:p w:rsidR="008245BE" w:rsidRDefault="00B03D55" w:rsidP="00B03D55">
          <w:pPr>
            <w:pStyle w:val="0080EE157D354024A84AC88B99B81005"/>
          </w:pPr>
          <w:r w:rsidRPr="00982DE7">
            <w:t>enter</w:t>
          </w:r>
        </w:p>
      </w:docPartBody>
    </w:docPart>
    <w:docPart>
      <w:docPartPr>
        <w:name w:val="E0E23D7A53034CB08FF5CEA4772B26DC"/>
        <w:category>
          <w:name w:val="General"/>
          <w:gallery w:val="placeholder"/>
        </w:category>
        <w:types>
          <w:type w:val="bbPlcHdr"/>
        </w:types>
        <w:behaviors>
          <w:behavior w:val="content"/>
        </w:behaviors>
        <w:guid w:val="{FF8E3C07-493F-4532-99DE-81B7C2056AE6}"/>
      </w:docPartPr>
      <w:docPartBody>
        <w:p w:rsidR="008245BE" w:rsidRDefault="00B03D55" w:rsidP="00B03D55">
          <w:pPr>
            <w:pStyle w:val="E0E23D7A53034CB08FF5CEA4772B26DC"/>
          </w:pPr>
          <w:r w:rsidRPr="00982DE7">
            <w:t>enter</w:t>
          </w:r>
        </w:p>
      </w:docPartBody>
    </w:docPart>
    <w:docPart>
      <w:docPartPr>
        <w:name w:val="592B604643FF4125A9C34E91D7DA5D39"/>
        <w:category>
          <w:name w:val="General"/>
          <w:gallery w:val="placeholder"/>
        </w:category>
        <w:types>
          <w:type w:val="bbPlcHdr"/>
        </w:types>
        <w:behaviors>
          <w:behavior w:val="content"/>
        </w:behaviors>
        <w:guid w:val="{F96E6AC7-B548-4ECD-B5A9-AC0517DCB514}"/>
      </w:docPartPr>
      <w:docPartBody>
        <w:p w:rsidR="008245BE" w:rsidRDefault="00B03D55" w:rsidP="00B03D55">
          <w:pPr>
            <w:pStyle w:val="592B604643FF4125A9C34E91D7DA5D39"/>
          </w:pPr>
          <w:r w:rsidRPr="00982DE7">
            <w:t>enter</w:t>
          </w:r>
        </w:p>
      </w:docPartBody>
    </w:docPart>
    <w:docPart>
      <w:docPartPr>
        <w:name w:val="19FEE1737C5B4ED799626B1B6EA6B63F"/>
        <w:category>
          <w:name w:val="General"/>
          <w:gallery w:val="placeholder"/>
        </w:category>
        <w:types>
          <w:type w:val="bbPlcHdr"/>
        </w:types>
        <w:behaviors>
          <w:behavior w:val="content"/>
        </w:behaviors>
        <w:guid w:val="{DB247B32-D504-4A57-9FC8-AB132140CC30}"/>
      </w:docPartPr>
      <w:docPartBody>
        <w:p w:rsidR="008245BE" w:rsidRDefault="00B03D55" w:rsidP="00B03D55">
          <w:pPr>
            <w:pStyle w:val="19FEE1737C5B4ED799626B1B6EA6B63F"/>
          </w:pPr>
          <w:r w:rsidRPr="00982DE7">
            <w:t>enter</w:t>
          </w:r>
        </w:p>
      </w:docPartBody>
    </w:docPart>
    <w:docPart>
      <w:docPartPr>
        <w:name w:val="3429354C8DD04C3A845AE0152549C500"/>
        <w:category>
          <w:name w:val="General"/>
          <w:gallery w:val="placeholder"/>
        </w:category>
        <w:types>
          <w:type w:val="bbPlcHdr"/>
        </w:types>
        <w:behaviors>
          <w:behavior w:val="content"/>
        </w:behaviors>
        <w:guid w:val="{E4D12786-1911-4228-B817-49192284E270}"/>
      </w:docPartPr>
      <w:docPartBody>
        <w:p w:rsidR="008245BE" w:rsidRDefault="00B03D55" w:rsidP="00B03D55">
          <w:pPr>
            <w:pStyle w:val="3429354C8DD04C3A845AE0152549C500"/>
          </w:pPr>
          <w:r w:rsidRPr="00982DE7">
            <w:t>enter</w:t>
          </w:r>
        </w:p>
      </w:docPartBody>
    </w:docPart>
    <w:docPart>
      <w:docPartPr>
        <w:name w:val="E9D13CC6516947CC94F3EC97CB86CD12"/>
        <w:category>
          <w:name w:val="General"/>
          <w:gallery w:val="placeholder"/>
        </w:category>
        <w:types>
          <w:type w:val="bbPlcHdr"/>
        </w:types>
        <w:behaviors>
          <w:behavior w:val="content"/>
        </w:behaviors>
        <w:guid w:val="{D172C154-1AA9-45ED-8492-5378132A98E9}"/>
      </w:docPartPr>
      <w:docPartBody>
        <w:p w:rsidR="008245BE" w:rsidRDefault="00B03D55" w:rsidP="00B03D55">
          <w:pPr>
            <w:pStyle w:val="E9D13CC6516947CC94F3EC97CB86CD12"/>
          </w:pPr>
          <w:r w:rsidRPr="00982DE7">
            <w:t>enter</w:t>
          </w:r>
        </w:p>
      </w:docPartBody>
    </w:docPart>
    <w:docPart>
      <w:docPartPr>
        <w:name w:val="83D714699A0149DF94C88ACB55708C8B"/>
        <w:category>
          <w:name w:val="General"/>
          <w:gallery w:val="placeholder"/>
        </w:category>
        <w:types>
          <w:type w:val="bbPlcHdr"/>
        </w:types>
        <w:behaviors>
          <w:behavior w:val="content"/>
        </w:behaviors>
        <w:guid w:val="{FFA9CB8A-967C-4464-8019-143A6CEAE510}"/>
      </w:docPartPr>
      <w:docPartBody>
        <w:p w:rsidR="008245BE" w:rsidRDefault="00B03D55" w:rsidP="00B03D55">
          <w:pPr>
            <w:pStyle w:val="83D714699A0149DF94C88ACB55708C8B"/>
          </w:pPr>
          <w:r w:rsidRPr="00982DE7">
            <w:t>enter</w:t>
          </w:r>
        </w:p>
      </w:docPartBody>
    </w:docPart>
    <w:docPart>
      <w:docPartPr>
        <w:name w:val="471D75CE77CE43BBAA8DB64FA953B929"/>
        <w:category>
          <w:name w:val="General"/>
          <w:gallery w:val="placeholder"/>
        </w:category>
        <w:types>
          <w:type w:val="bbPlcHdr"/>
        </w:types>
        <w:behaviors>
          <w:behavior w:val="content"/>
        </w:behaviors>
        <w:guid w:val="{6C9E7A26-1A16-4DE8-9C14-50507CE96855}"/>
      </w:docPartPr>
      <w:docPartBody>
        <w:p w:rsidR="008245BE" w:rsidRDefault="00B03D55" w:rsidP="00B03D55">
          <w:pPr>
            <w:pStyle w:val="471D75CE77CE43BBAA8DB64FA953B929"/>
          </w:pPr>
          <w:r w:rsidRPr="00982DE7">
            <w:t>enter</w:t>
          </w:r>
        </w:p>
      </w:docPartBody>
    </w:docPart>
    <w:docPart>
      <w:docPartPr>
        <w:name w:val="6495F3041DED4E339E6ACAFBCD6511A9"/>
        <w:category>
          <w:name w:val="General"/>
          <w:gallery w:val="placeholder"/>
        </w:category>
        <w:types>
          <w:type w:val="bbPlcHdr"/>
        </w:types>
        <w:behaviors>
          <w:behavior w:val="content"/>
        </w:behaviors>
        <w:guid w:val="{BF2C86DB-8257-462A-A355-0CF7DBC7D3BC}"/>
      </w:docPartPr>
      <w:docPartBody>
        <w:p w:rsidR="008245BE" w:rsidRDefault="00B03D55" w:rsidP="00B03D55">
          <w:pPr>
            <w:pStyle w:val="6495F3041DED4E339E6ACAFBCD6511A9"/>
          </w:pPr>
          <w:r w:rsidRPr="00982DE7">
            <w:t>enter</w:t>
          </w:r>
        </w:p>
      </w:docPartBody>
    </w:docPart>
    <w:docPart>
      <w:docPartPr>
        <w:name w:val="68721BC74AC94D9EAE8E8D3678452B35"/>
        <w:category>
          <w:name w:val="General"/>
          <w:gallery w:val="placeholder"/>
        </w:category>
        <w:types>
          <w:type w:val="bbPlcHdr"/>
        </w:types>
        <w:behaviors>
          <w:behavior w:val="content"/>
        </w:behaviors>
        <w:guid w:val="{F3FE8663-EAA5-412F-805D-9AEA26B6BCC3}"/>
      </w:docPartPr>
      <w:docPartBody>
        <w:p w:rsidR="008245BE" w:rsidRDefault="00B03D55" w:rsidP="00B03D55">
          <w:pPr>
            <w:pStyle w:val="68721BC74AC94D9EAE8E8D3678452B35"/>
          </w:pPr>
          <w:r w:rsidRPr="00982DE7">
            <w:t>enter</w:t>
          </w:r>
        </w:p>
      </w:docPartBody>
    </w:docPart>
    <w:docPart>
      <w:docPartPr>
        <w:name w:val="2B15B3232AFF4104A1D98440C01556AB"/>
        <w:category>
          <w:name w:val="General"/>
          <w:gallery w:val="placeholder"/>
        </w:category>
        <w:types>
          <w:type w:val="bbPlcHdr"/>
        </w:types>
        <w:behaviors>
          <w:behavior w:val="content"/>
        </w:behaviors>
        <w:guid w:val="{B2203395-B6C5-45DF-BA7F-D2E79235110A}"/>
      </w:docPartPr>
      <w:docPartBody>
        <w:p w:rsidR="008245BE" w:rsidRDefault="00B03D55" w:rsidP="00B03D55">
          <w:pPr>
            <w:pStyle w:val="2B15B3232AFF4104A1D98440C01556AB"/>
          </w:pPr>
          <w:r w:rsidRPr="00982DE7">
            <w:t>enter</w:t>
          </w:r>
        </w:p>
      </w:docPartBody>
    </w:docPart>
    <w:docPart>
      <w:docPartPr>
        <w:name w:val="A1D3BE568F0E469A8FB0378A042D1DC8"/>
        <w:category>
          <w:name w:val="General"/>
          <w:gallery w:val="placeholder"/>
        </w:category>
        <w:types>
          <w:type w:val="bbPlcHdr"/>
        </w:types>
        <w:behaviors>
          <w:behavior w:val="content"/>
        </w:behaviors>
        <w:guid w:val="{E763925F-F408-4EC7-85E8-470030D93C33}"/>
      </w:docPartPr>
      <w:docPartBody>
        <w:p w:rsidR="008245BE" w:rsidRDefault="00B03D55" w:rsidP="00B03D55">
          <w:pPr>
            <w:pStyle w:val="A1D3BE568F0E469A8FB0378A042D1DC8"/>
          </w:pPr>
          <w:r w:rsidRPr="00982DE7">
            <w:t>enter</w:t>
          </w:r>
        </w:p>
      </w:docPartBody>
    </w:docPart>
    <w:docPart>
      <w:docPartPr>
        <w:name w:val="E81C85D679BA420DBA7CC057F200FD7B"/>
        <w:category>
          <w:name w:val="General"/>
          <w:gallery w:val="placeholder"/>
        </w:category>
        <w:types>
          <w:type w:val="bbPlcHdr"/>
        </w:types>
        <w:behaviors>
          <w:behavior w:val="content"/>
        </w:behaviors>
        <w:guid w:val="{4002ABEB-76C2-440C-BDC8-640752A8572A}"/>
      </w:docPartPr>
      <w:docPartBody>
        <w:p w:rsidR="008245BE" w:rsidRDefault="00B03D55" w:rsidP="00B03D55">
          <w:pPr>
            <w:pStyle w:val="E81C85D679BA420DBA7CC057F200FD7B"/>
          </w:pPr>
          <w:r w:rsidRPr="00982DE7">
            <w:t>enter</w:t>
          </w:r>
        </w:p>
      </w:docPartBody>
    </w:docPart>
    <w:docPart>
      <w:docPartPr>
        <w:name w:val="5F71E54ABADF40FEAED1AEBDCACA28BA"/>
        <w:category>
          <w:name w:val="General"/>
          <w:gallery w:val="placeholder"/>
        </w:category>
        <w:types>
          <w:type w:val="bbPlcHdr"/>
        </w:types>
        <w:behaviors>
          <w:behavior w:val="content"/>
        </w:behaviors>
        <w:guid w:val="{7A1733D7-0507-489F-9253-9A92BB6FC154}"/>
      </w:docPartPr>
      <w:docPartBody>
        <w:p w:rsidR="008245BE" w:rsidRDefault="00B03D55" w:rsidP="00B03D55">
          <w:pPr>
            <w:pStyle w:val="5F71E54ABADF40FEAED1AEBDCACA28BA"/>
          </w:pPr>
          <w:r w:rsidRPr="00982DE7">
            <w:t>enter</w:t>
          </w:r>
        </w:p>
      </w:docPartBody>
    </w:docPart>
    <w:docPart>
      <w:docPartPr>
        <w:name w:val="DB77603FBE13477FA3839323D85216D1"/>
        <w:category>
          <w:name w:val="General"/>
          <w:gallery w:val="placeholder"/>
        </w:category>
        <w:types>
          <w:type w:val="bbPlcHdr"/>
        </w:types>
        <w:behaviors>
          <w:behavior w:val="content"/>
        </w:behaviors>
        <w:guid w:val="{5A747801-B25E-4C4B-9DB2-AE98C86FA2D4}"/>
      </w:docPartPr>
      <w:docPartBody>
        <w:p w:rsidR="008245BE" w:rsidRDefault="00B03D55" w:rsidP="00B03D55">
          <w:pPr>
            <w:pStyle w:val="DB77603FBE13477FA3839323D85216D1"/>
          </w:pPr>
          <w:r w:rsidRPr="00982DE7">
            <w:t>enter</w:t>
          </w:r>
        </w:p>
      </w:docPartBody>
    </w:docPart>
    <w:docPart>
      <w:docPartPr>
        <w:name w:val="74BB0E3AB28E422FA11EF5703DC60D86"/>
        <w:category>
          <w:name w:val="General"/>
          <w:gallery w:val="placeholder"/>
        </w:category>
        <w:types>
          <w:type w:val="bbPlcHdr"/>
        </w:types>
        <w:behaviors>
          <w:behavior w:val="content"/>
        </w:behaviors>
        <w:guid w:val="{27C6F0C4-F3BC-446B-AFFD-23A87C1F58AA}"/>
      </w:docPartPr>
      <w:docPartBody>
        <w:p w:rsidR="008245BE" w:rsidRDefault="00B03D55" w:rsidP="00B03D55">
          <w:pPr>
            <w:pStyle w:val="74BB0E3AB28E422FA11EF5703DC60D86"/>
          </w:pPr>
          <w:r w:rsidRPr="00982DE7">
            <w:t>enter</w:t>
          </w:r>
        </w:p>
      </w:docPartBody>
    </w:docPart>
    <w:docPart>
      <w:docPartPr>
        <w:name w:val="AA4702296FFE44C1B912C5AA3AA1AD8B"/>
        <w:category>
          <w:name w:val="General"/>
          <w:gallery w:val="placeholder"/>
        </w:category>
        <w:types>
          <w:type w:val="bbPlcHdr"/>
        </w:types>
        <w:behaviors>
          <w:behavior w:val="content"/>
        </w:behaviors>
        <w:guid w:val="{F9AD39B1-996C-40AB-85C0-3AFFEA6CAAD1}"/>
      </w:docPartPr>
      <w:docPartBody>
        <w:p w:rsidR="008245BE" w:rsidRDefault="00B03D55" w:rsidP="00B03D55">
          <w:pPr>
            <w:pStyle w:val="AA4702296FFE44C1B912C5AA3AA1AD8B"/>
          </w:pPr>
          <w:r w:rsidRPr="00982DE7">
            <w:t>enter</w:t>
          </w:r>
        </w:p>
      </w:docPartBody>
    </w:docPart>
    <w:docPart>
      <w:docPartPr>
        <w:name w:val="8E9A3AC7273449C1B3FB50636D6694D3"/>
        <w:category>
          <w:name w:val="General"/>
          <w:gallery w:val="placeholder"/>
        </w:category>
        <w:types>
          <w:type w:val="bbPlcHdr"/>
        </w:types>
        <w:behaviors>
          <w:behavior w:val="content"/>
        </w:behaviors>
        <w:guid w:val="{2CD61FC4-7B3E-4E0A-9627-07BE3415D7BE}"/>
      </w:docPartPr>
      <w:docPartBody>
        <w:p w:rsidR="008245BE" w:rsidRDefault="00B03D55" w:rsidP="00B03D55">
          <w:pPr>
            <w:pStyle w:val="8E9A3AC7273449C1B3FB50636D6694D3"/>
          </w:pPr>
          <w:r w:rsidRPr="00982DE7">
            <w:t>enter</w:t>
          </w:r>
        </w:p>
      </w:docPartBody>
    </w:docPart>
    <w:docPart>
      <w:docPartPr>
        <w:name w:val="91BBCAF85720457FB8C0BD237F6953CC"/>
        <w:category>
          <w:name w:val="General"/>
          <w:gallery w:val="placeholder"/>
        </w:category>
        <w:types>
          <w:type w:val="bbPlcHdr"/>
        </w:types>
        <w:behaviors>
          <w:behavior w:val="content"/>
        </w:behaviors>
        <w:guid w:val="{64C5C37F-C306-45C8-BA39-868CC64ECC03}"/>
      </w:docPartPr>
      <w:docPartBody>
        <w:p w:rsidR="008245BE" w:rsidRDefault="00B03D55" w:rsidP="00B03D55">
          <w:pPr>
            <w:pStyle w:val="91BBCAF85720457FB8C0BD237F6953CC"/>
          </w:pPr>
          <w:r w:rsidRPr="00982DE7">
            <w:t>enter</w:t>
          </w:r>
        </w:p>
      </w:docPartBody>
    </w:docPart>
    <w:docPart>
      <w:docPartPr>
        <w:name w:val="85AC3079DA15423AA0A7696CBEA8ACBF"/>
        <w:category>
          <w:name w:val="General"/>
          <w:gallery w:val="placeholder"/>
        </w:category>
        <w:types>
          <w:type w:val="bbPlcHdr"/>
        </w:types>
        <w:behaviors>
          <w:behavior w:val="content"/>
        </w:behaviors>
        <w:guid w:val="{5F384700-809B-404D-8326-8DCF93AF4705}"/>
      </w:docPartPr>
      <w:docPartBody>
        <w:p w:rsidR="008245BE" w:rsidRDefault="00B03D55" w:rsidP="00B03D55">
          <w:pPr>
            <w:pStyle w:val="85AC3079DA15423AA0A7696CBEA8ACBF"/>
          </w:pPr>
          <w:r w:rsidRPr="00982DE7">
            <w:t>enter</w:t>
          </w:r>
        </w:p>
      </w:docPartBody>
    </w:docPart>
    <w:docPart>
      <w:docPartPr>
        <w:name w:val="12BE24ADEA104324B2F34C8D11E3D4BD"/>
        <w:category>
          <w:name w:val="General"/>
          <w:gallery w:val="placeholder"/>
        </w:category>
        <w:types>
          <w:type w:val="bbPlcHdr"/>
        </w:types>
        <w:behaviors>
          <w:behavior w:val="content"/>
        </w:behaviors>
        <w:guid w:val="{3B29BCB7-7ABC-4541-B18A-2FFA6A800FA2}"/>
      </w:docPartPr>
      <w:docPartBody>
        <w:p w:rsidR="008245BE" w:rsidRDefault="00B03D55" w:rsidP="00B03D55">
          <w:pPr>
            <w:pStyle w:val="12BE24ADEA104324B2F34C8D11E3D4BD"/>
          </w:pPr>
          <w:r w:rsidRPr="00982DE7">
            <w:t>enter</w:t>
          </w:r>
        </w:p>
      </w:docPartBody>
    </w:docPart>
    <w:docPart>
      <w:docPartPr>
        <w:name w:val="889EF18D44EA4E3B94C5D28B889D8888"/>
        <w:category>
          <w:name w:val="General"/>
          <w:gallery w:val="placeholder"/>
        </w:category>
        <w:types>
          <w:type w:val="bbPlcHdr"/>
        </w:types>
        <w:behaviors>
          <w:behavior w:val="content"/>
        </w:behaviors>
        <w:guid w:val="{6EF120A5-E577-45A6-8DD6-2CD3C8069F71}"/>
      </w:docPartPr>
      <w:docPartBody>
        <w:p w:rsidR="008245BE" w:rsidRDefault="00B03D55" w:rsidP="00B03D55">
          <w:pPr>
            <w:pStyle w:val="889EF18D44EA4E3B94C5D28B889D8888"/>
          </w:pPr>
          <w:r w:rsidRPr="00982DE7">
            <w:t>enter</w:t>
          </w:r>
        </w:p>
      </w:docPartBody>
    </w:docPart>
    <w:docPart>
      <w:docPartPr>
        <w:name w:val="7A4732034B4142F694B65B723B03A316"/>
        <w:category>
          <w:name w:val="General"/>
          <w:gallery w:val="placeholder"/>
        </w:category>
        <w:types>
          <w:type w:val="bbPlcHdr"/>
        </w:types>
        <w:behaviors>
          <w:behavior w:val="content"/>
        </w:behaviors>
        <w:guid w:val="{90D053A1-1B79-4C2E-B005-25910A8C6394}"/>
      </w:docPartPr>
      <w:docPartBody>
        <w:p w:rsidR="008245BE" w:rsidRDefault="00B03D55" w:rsidP="00B03D55">
          <w:pPr>
            <w:pStyle w:val="7A4732034B4142F694B65B723B03A316"/>
          </w:pPr>
          <w:r w:rsidRPr="003F7212">
            <w:t>enter</w:t>
          </w:r>
        </w:p>
      </w:docPartBody>
    </w:docPart>
    <w:docPart>
      <w:docPartPr>
        <w:name w:val="651CC77CE1BC4EBC9755BA94F1D804FD"/>
        <w:category>
          <w:name w:val="General"/>
          <w:gallery w:val="placeholder"/>
        </w:category>
        <w:types>
          <w:type w:val="bbPlcHdr"/>
        </w:types>
        <w:behaviors>
          <w:behavior w:val="content"/>
        </w:behaviors>
        <w:guid w:val="{60A97CD9-24F4-4001-909D-6C8294276BF9}"/>
      </w:docPartPr>
      <w:docPartBody>
        <w:p w:rsidR="008245BE" w:rsidRDefault="00B03D55" w:rsidP="00B03D55">
          <w:pPr>
            <w:pStyle w:val="651CC77CE1BC4EBC9755BA94F1D804FD"/>
          </w:pPr>
          <w:r w:rsidRPr="003F7212">
            <w:t>enter</w:t>
          </w:r>
        </w:p>
      </w:docPartBody>
    </w:docPart>
    <w:docPart>
      <w:docPartPr>
        <w:name w:val="170E2DBF53B14F3BB4F41C4133B7F291"/>
        <w:category>
          <w:name w:val="General"/>
          <w:gallery w:val="placeholder"/>
        </w:category>
        <w:types>
          <w:type w:val="bbPlcHdr"/>
        </w:types>
        <w:behaviors>
          <w:behavior w:val="content"/>
        </w:behaviors>
        <w:guid w:val="{3CEA9DD5-DE7F-416D-880A-AB5EB5F282D1}"/>
      </w:docPartPr>
      <w:docPartBody>
        <w:p w:rsidR="008245BE" w:rsidRDefault="00B03D55" w:rsidP="00B03D55">
          <w:pPr>
            <w:pStyle w:val="170E2DBF53B14F3BB4F41C4133B7F291"/>
          </w:pPr>
          <w:r w:rsidRPr="003F7212">
            <w:t>enter</w:t>
          </w:r>
        </w:p>
      </w:docPartBody>
    </w:docPart>
    <w:docPart>
      <w:docPartPr>
        <w:name w:val="B5317BA50E9F48D08DD7C6A03E49DC8D"/>
        <w:category>
          <w:name w:val="General"/>
          <w:gallery w:val="placeholder"/>
        </w:category>
        <w:types>
          <w:type w:val="bbPlcHdr"/>
        </w:types>
        <w:behaviors>
          <w:behavior w:val="content"/>
        </w:behaviors>
        <w:guid w:val="{3F4F0536-8A17-4D7F-BDD3-9268B0557965}"/>
      </w:docPartPr>
      <w:docPartBody>
        <w:p w:rsidR="008245BE" w:rsidRDefault="00B03D55" w:rsidP="00B03D55">
          <w:pPr>
            <w:pStyle w:val="B5317BA50E9F48D08DD7C6A03E49DC8D"/>
          </w:pPr>
          <w:r w:rsidRPr="003F7212">
            <w:t>enter</w:t>
          </w:r>
        </w:p>
      </w:docPartBody>
    </w:docPart>
    <w:docPart>
      <w:docPartPr>
        <w:name w:val="7B87679EFCBD49F0944834610EF0B272"/>
        <w:category>
          <w:name w:val="General"/>
          <w:gallery w:val="placeholder"/>
        </w:category>
        <w:types>
          <w:type w:val="bbPlcHdr"/>
        </w:types>
        <w:behaviors>
          <w:behavior w:val="content"/>
        </w:behaviors>
        <w:guid w:val="{4C316B86-1A0E-4F31-A54B-5CA1239F2DF0}"/>
      </w:docPartPr>
      <w:docPartBody>
        <w:p w:rsidR="008245BE" w:rsidRDefault="00B03D55" w:rsidP="00B03D55">
          <w:pPr>
            <w:pStyle w:val="7B87679EFCBD49F0944834610EF0B272"/>
          </w:pPr>
          <w:r w:rsidRPr="003F7212">
            <w:t>enter</w:t>
          </w:r>
        </w:p>
      </w:docPartBody>
    </w:docPart>
    <w:docPart>
      <w:docPartPr>
        <w:name w:val="D42454A3B7E34A098023142A1CA7ACEF"/>
        <w:category>
          <w:name w:val="General"/>
          <w:gallery w:val="placeholder"/>
        </w:category>
        <w:types>
          <w:type w:val="bbPlcHdr"/>
        </w:types>
        <w:behaviors>
          <w:behavior w:val="content"/>
        </w:behaviors>
        <w:guid w:val="{849EF5DF-A540-4991-AA2F-EC5D428CC9B0}"/>
      </w:docPartPr>
      <w:docPartBody>
        <w:p w:rsidR="008245BE" w:rsidRDefault="00B03D55" w:rsidP="00B03D55">
          <w:pPr>
            <w:pStyle w:val="D42454A3B7E34A098023142A1CA7ACEF"/>
          </w:pPr>
          <w:r w:rsidRPr="003F7212">
            <w:t>enter</w:t>
          </w:r>
        </w:p>
      </w:docPartBody>
    </w:docPart>
    <w:docPart>
      <w:docPartPr>
        <w:name w:val="7C9612759C8C4801A68967B4B8A7D856"/>
        <w:category>
          <w:name w:val="General"/>
          <w:gallery w:val="placeholder"/>
        </w:category>
        <w:types>
          <w:type w:val="bbPlcHdr"/>
        </w:types>
        <w:behaviors>
          <w:behavior w:val="content"/>
        </w:behaviors>
        <w:guid w:val="{8D5AE9C6-BA6D-4DB8-8B9C-5938BCEA465D}"/>
      </w:docPartPr>
      <w:docPartBody>
        <w:p w:rsidR="008245BE" w:rsidRDefault="00B03D55" w:rsidP="00B03D55">
          <w:pPr>
            <w:pStyle w:val="7C9612759C8C4801A68967B4B8A7D856"/>
          </w:pPr>
          <w:r w:rsidRPr="003F7212">
            <w:t>enter</w:t>
          </w:r>
        </w:p>
      </w:docPartBody>
    </w:docPart>
    <w:docPart>
      <w:docPartPr>
        <w:name w:val="6BE49E9F21E64D0F9BFE6F510548A5B0"/>
        <w:category>
          <w:name w:val="General"/>
          <w:gallery w:val="placeholder"/>
        </w:category>
        <w:types>
          <w:type w:val="bbPlcHdr"/>
        </w:types>
        <w:behaviors>
          <w:behavior w:val="content"/>
        </w:behaviors>
        <w:guid w:val="{EA9A1712-B1DF-4C6C-BCA8-5128B8FEF351}"/>
      </w:docPartPr>
      <w:docPartBody>
        <w:p w:rsidR="008245BE" w:rsidRDefault="00B03D55" w:rsidP="00B03D55">
          <w:pPr>
            <w:pStyle w:val="6BE49E9F21E64D0F9BFE6F510548A5B0"/>
          </w:pPr>
          <w:r w:rsidRPr="003F7212">
            <w:t>enter</w:t>
          </w:r>
        </w:p>
      </w:docPartBody>
    </w:docPart>
    <w:docPart>
      <w:docPartPr>
        <w:name w:val="15E7E5E62C9947B0894367E63F9C3B1C"/>
        <w:category>
          <w:name w:val="General"/>
          <w:gallery w:val="placeholder"/>
        </w:category>
        <w:types>
          <w:type w:val="bbPlcHdr"/>
        </w:types>
        <w:behaviors>
          <w:behavior w:val="content"/>
        </w:behaviors>
        <w:guid w:val="{55608B20-6B6D-4D44-A2BC-30A249509482}"/>
      </w:docPartPr>
      <w:docPartBody>
        <w:p w:rsidR="008245BE" w:rsidRDefault="00B03D55" w:rsidP="00B03D55">
          <w:pPr>
            <w:pStyle w:val="15E7E5E62C9947B0894367E63F9C3B1C"/>
          </w:pPr>
          <w:r w:rsidRPr="003F7212">
            <w:t>enter</w:t>
          </w:r>
        </w:p>
      </w:docPartBody>
    </w:docPart>
    <w:docPart>
      <w:docPartPr>
        <w:name w:val="9C60A340BACE4EDAA83E3BD8EF24E3F6"/>
        <w:category>
          <w:name w:val="General"/>
          <w:gallery w:val="placeholder"/>
        </w:category>
        <w:types>
          <w:type w:val="bbPlcHdr"/>
        </w:types>
        <w:behaviors>
          <w:behavior w:val="content"/>
        </w:behaviors>
        <w:guid w:val="{94DC48EC-BECF-4C65-9861-6DC806BB4AD4}"/>
      </w:docPartPr>
      <w:docPartBody>
        <w:p w:rsidR="008245BE" w:rsidRDefault="00B03D55" w:rsidP="00B03D55">
          <w:pPr>
            <w:pStyle w:val="9C60A340BACE4EDAA83E3BD8EF24E3F6"/>
          </w:pPr>
          <w:r w:rsidRPr="003F7212">
            <w:t>enter</w:t>
          </w:r>
        </w:p>
      </w:docPartBody>
    </w:docPart>
    <w:docPart>
      <w:docPartPr>
        <w:name w:val="725F45D80B8B464D97D793EAE5555002"/>
        <w:category>
          <w:name w:val="General"/>
          <w:gallery w:val="placeholder"/>
        </w:category>
        <w:types>
          <w:type w:val="bbPlcHdr"/>
        </w:types>
        <w:behaviors>
          <w:behavior w:val="content"/>
        </w:behaviors>
        <w:guid w:val="{C43DABCA-90F6-4601-B7BC-1DD53F6620B6}"/>
      </w:docPartPr>
      <w:docPartBody>
        <w:p w:rsidR="008245BE" w:rsidRDefault="00B03D55" w:rsidP="00B03D55">
          <w:pPr>
            <w:pStyle w:val="725F45D80B8B464D97D793EAE5555002"/>
          </w:pPr>
          <w:r w:rsidRPr="003F7212">
            <w:t>enter</w:t>
          </w:r>
        </w:p>
      </w:docPartBody>
    </w:docPart>
    <w:docPart>
      <w:docPartPr>
        <w:name w:val="51F2B2FEE0ED414884474EEEDFC5EA75"/>
        <w:category>
          <w:name w:val="General"/>
          <w:gallery w:val="placeholder"/>
        </w:category>
        <w:types>
          <w:type w:val="bbPlcHdr"/>
        </w:types>
        <w:behaviors>
          <w:behavior w:val="content"/>
        </w:behaviors>
        <w:guid w:val="{B082166E-7C6C-4E2B-A77C-FFA1EA2BAF6B}"/>
      </w:docPartPr>
      <w:docPartBody>
        <w:p w:rsidR="008245BE" w:rsidRDefault="00B03D55" w:rsidP="00B03D55">
          <w:pPr>
            <w:pStyle w:val="51F2B2FEE0ED414884474EEEDFC5EA75"/>
          </w:pPr>
          <w:r w:rsidRPr="003F7212">
            <w:t>enter</w:t>
          </w:r>
        </w:p>
      </w:docPartBody>
    </w:docPart>
    <w:docPart>
      <w:docPartPr>
        <w:name w:val="580ED86F69004D3F8C3CF0D4FE877FC7"/>
        <w:category>
          <w:name w:val="General"/>
          <w:gallery w:val="placeholder"/>
        </w:category>
        <w:types>
          <w:type w:val="bbPlcHdr"/>
        </w:types>
        <w:behaviors>
          <w:behavior w:val="content"/>
        </w:behaviors>
        <w:guid w:val="{DDBAAEC0-F09F-430F-8890-741D9D3F826C}"/>
      </w:docPartPr>
      <w:docPartBody>
        <w:p w:rsidR="008245BE" w:rsidRDefault="00B03D55" w:rsidP="00B03D55">
          <w:pPr>
            <w:pStyle w:val="580ED86F69004D3F8C3CF0D4FE877FC7"/>
          </w:pPr>
          <w:r w:rsidRPr="003F7212">
            <w:t>enter</w:t>
          </w:r>
        </w:p>
      </w:docPartBody>
    </w:docPart>
    <w:docPart>
      <w:docPartPr>
        <w:name w:val="CAB8F492946C4E79BF1017DD75465182"/>
        <w:category>
          <w:name w:val="General"/>
          <w:gallery w:val="placeholder"/>
        </w:category>
        <w:types>
          <w:type w:val="bbPlcHdr"/>
        </w:types>
        <w:behaviors>
          <w:behavior w:val="content"/>
        </w:behaviors>
        <w:guid w:val="{47014B67-F78A-45BD-890E-1B56172A7806}"/>
      </w:docPartPr>
      <w:docPartBody>
        <w:p w:rsidR="008245BE" w:rsidRDefault="00B03D55" w:rsidP="00B03D55">
          <w:pPr>
            <w:pStyle w:val="CAB8F492946C4E79BF1017DD75465182"/>
          </w:pPr>
          <w:r w:rsidRPr="003F7212">
            <w:t>enter</w:t>
          </w:r>
        </w:p>
      </w:docPartBody>
    </w:docPart>
    <w:docPart>
      <w:docPartPr>
        <w:name w:val="11A0C1C773B64C368E94DE5CFB334D97"/>
        <w:category>
          <w:name w:val="General"/>
          <w:gallery w:val="placeholder"/>
        </w:category>
        <w:types>
          <w:type w:val="bbPlcHdr"/>
        </w:types>
        <w:behaviors>
          <w:behavior w:val="content"/>
        </w:behaviors>
        <w:guid w:val="{B491DC05-D102-4EAC-A602-2ECA43F8F0F1}"/>
      </w:docPartPr>
      <w:docPartBody>
        <w:p w:rsidR="008245BE" w:rsidRDefault="00B03D55" w:rsidP="00B03D55">
          <w:pPr>
            <w:pStyle w:val="11A0C1C773B64C368E94DE5CFB334D97"/>
          </w:pPr>
          <w:r w:rsidRPr="005E0B59">
            <w:t>enter</w:t>
          </w:r>
        </w:p>
      </w:docPartBody>
    </w:docPart>
    <w:docPart>
      <w:docPartPr>
        <w:name w:val="51AB85FC90E94F0CB54E2447BFAFBF29"/>
        <w:category>
          <w:name w:val="General"/>
          <w:gallery w:val="placeholder"/>
        </w:category>
        <w:types>
          <w:type w:val="bbPlcHdr"/>
        </w:types>
        <w:behaviors>
          <w:behavior w:val="content"/>
        </w:behaviors>
        <w:guid w:val="{467DA06C-B063-4F68-8E9B-0C6E649FEE8D}"/>
      </w:docPartPr>
      <w:docPartBody>
        <w:p w:rsidR="008245BE" w:rsidRDefault="00B03D55" w:rsidP="00B03D55">
          <w:pPr>
            <w:pStyle w:val="51AB85FC90E94F0CB54E2447BFAFBF29"/>
          </w:pPr>
          <w:r w:rsidRPr="005E0B59">
            <w:t>enter</w:t>
          </w:r>
        </w:p>
      </w:docPartBody>
    </w:docPart>
    <w:docPart>
      <w:docPartPr>
        <w:name w:val="E1530536A56A433F8BED36385056B715"/>
        <w:category>
          <w:name w:val="General"/>
          <w:gallery w:val="placeholder"/>
        </w:category>
        <w:types>
          <w:type w:val="bbPlcHdr"/>
        </w:types>
        <w:behaviors>
          <w:behavior w:val="content"/>
        </w:behaviors>
        <w:guid w:val="{EDA329E6-935D-46EB-A3F3-018CF2C85E96}"/>
      </w:docPartPr>
      <w:docPartBody>
        <w:p w:rsidR="008245BE" w:rsidRDefault="00B03D55" w:rsidP="00B03D55">
          <w:pPr>
            <w:pStyle w:val="E1530536A56A433F8BED36385056B715"/>
          </w:pPr>
          <w:r w:rsidRPr="005E0B59">
            <w:t>enter</w:t>
          </w:r>
        </w:p>
      </w:docPartBody>
    </w:docPart>
    <w:docPart>
      <w:docPartPr>
        <w:name w:val="3AD3863824ED4CA39C9241F3F0560FD0"/>
        <w:category>
          <w:name w:val="General"/>
          <w:gallery w:val="placeholder"/>
        </w:category>
        <w:types>
          <w:type w:val="bbPlcHdr"/>
        </w:types>
        <w:behaviors>
          <w:behavior w:val="content"/>
        </w:behaviors>
        <w:guid w:val="{C9C23A52-B61A-46DA-B55E-7D955BFEDFAF}"/>
      </w:docPartPr>
      <w:docPartBody>
        <w:p w:rsidR="008245BE" w:rsidRDefault="00B03D55" w:rsidP="00B03D55">
          <w:pPr>
            <w:pStyle w:val="3AD3863824ED4CA39C9241F3F0560FD0"/>
          </w:pPr>
          <w:r w:rsidRPr="005E0B59">
            <w:t>enter</w:t>
          </w:r>
        </w:p>
      </w:docPartBody>
    </w:docPart>
    <w:docPart>
      <w:docPartPr>
        <w:name w:val="C6C3DA72BEFA45309A7C278E2B36F36B"/>
        <w:category>
          <w:name w:val="General"/>
          <w:gallery w:val="placeholder"/>
        </w:category>
        <w:types>
          <w:type w:val="bbPlcHdr"/>
        </w:types>
        <w:behaviors>
          <w:behavior w:val="content"/>
        </w:behaviors>
        <w:guid w:val="{C2B518E6-6208-46BF-B7AD-DFCBC4897619}"/>
      </w:docPartPr>
      <w:docPartBody>
        <w:p w:rsidR="008245BE" w:rsidRDefault="00B03D55" w:rsidP="00B03D55">
          <w:pPr>
            <w:pStyle w:val="C6C3DA72BEFA45309A7C278E2B36F36B"/>
          </w:pPr>
          <w:r w:rsidRPr="005E0B59">
            <w:t>enter</w:t>
          </w:r>
        </w:p>
      </w:docPartBody>
    </w:docPart>
    <w:docPart>
      <w:docPartPr>
        <w:name w:val="68217F2D7CCD489D9E5B6B2BF4E7C7D2"/>
        <w:category>
          <w:name w:val="General"/>
          <w:gallery w:val="placeholder"/>
        </w:category>
        <w:types>
          <w:type w:val="bbPlcHdr"/>
        </w:types>
        <w:behaviors>
          <w:behavior w:val="content"/>
        </w:behaviors>
        <w:guid w:val="{6518A807-1492-4E72-8C57-3DB60BA576FF}"/>
      </w:docPartPr>
      <w:docPartBody>
        <w:p w:rsidR="008245BE" w:rsidRDefault="00B03D55" w:rsidP="00B03D55">
          <w:pPr>
            <w:pStyle w:val="68217F2D7CCD489D9E5B6B2BF4E7C7D2"/>
          </w:pPr>
          <w:r w:rsidRPr="005E0B59">
            <w:t>enter</w:t>
          </w:r>
        </w:p>
      </w:docPartBody>
    </w:docPart>
    <w:docPart>
      <w:docPartPr>
        <w:name w:val="1C034496BB7F4ECA8EEE0A233C4740E8"/>
        <w:category>
          <w:name w:val="General"/>
          <w:gallery w:val="placeholder"/>
        </w:category>
        <w:types>
          <w:type w:val="bbPlcHdr"/>
        </w:types>
        <w:behaviors>
          <w:behavior w:val="content"/>
        </w:behaviors>
        <w:guid w:val="{2A059658-54C6-4F07-B7E1-7A8F5118BE7E}"/>
      </w:docPartPr>
      <w:docPartBody>
        <w:p w:rsidR="008245BE" w:rsidRDefault="00B03D55" w:rsidP="00B03D55">
          <w:pPr>
            <w:pStyle w:val="1C034496BB7F4ECA8EEE0A233C4740E8"/>
          </w:pPr>
          <w:r w:rsidRPr="005E0B59">
            <w:t>enter</w:t>
          </w:r>
        </w:p>
      </w:docPartBody>
    </w:docPart>
    <w:docPart>
      <w:docPartPr>
        <w:name w:val="0DDA82D99C274A6DB04C69836384E3B0"/>
        <w:category>
          <w:name w:val="General"/>
          <w:gallery w:val="placeholder"/>
        </w:category>
        <w:types>
          <w:type w:val="bbPlcHdr"/>
        </w:types>
        <w:behaviors>
          <w:behavior w:val="content"/>
        </w:behaviors>
        <w:guid w:val="{FC57B53D-70C4-4BF7-91D7-47B1FBBFF5A6}"/>
      </w:docPartPr>
      <w:docPartBody>
        <w:p w:rsidR="008245BE" w:rsidRDefault="00B03D55" w:rsidP="00B03D55">
          <w:pPr>
            <w:pStyle w:val="0DDA82D99C274A6DB04C69836384E3B0"/>
          </w:pPr>
          <w:r w:rsidRPr="003F7212">
            <w:t>enter</w:t>
          </w:r>
        </w:p>
      </w:docPartBody>
    </w:docPart>
    <w:docPart>
      <w:docPartPr>
        <w:name w:val="1881046081B045D3B7453DEC0F20194C"/>
        <w:category>
          <w:name w:val="General"/>
          <w:gallery w:val="placeholder"/>
        </w:category>
        <w:types>
          <w:type w:val="bbPlcHdr"/>
        </w:types>
        <w:behaviors>
          <w:behavior w:val="content"/>
        </w:behaviors>
        <w:guid w:val="{10B19467-D9CD-4338-8DF9-E2761DB4331A}"/>
      </w:docPartPr>
      <w:docPartBody>
        <w:p w:rsidR="008245BE" w:rsidRDefault="00B03D55" w:rsidP="00B03D55">
          <w:pPr>
            <w:pStyle w:val="1881046081B045D3B7453DEC0F20194C"/>
          </w:pPr>
          <w:r w:rsidRPr="003F7212">
            <w:t>enter</w:t>
          </w:r>
        </w:p>
      </w:docPartBody>
    </w:docPart>
    <w:docPart>
      <w:docPartPr>
        <w:name w:val="0A1AB71B6E6245A4B0F156FF6D31608E"/>
        <w:category>
          <w:name w:val="General"/>
          <w:gallery w:val="placeholder"/>
        </w:category>
        <w:types>
          <w:type w:val="bbPlcHdr"/>
        </w:types>
        <w:behaviors>
          <w:behavior w:val="content"/>
        </w:behaviors>
        <w:guid w:val="{23AC15C3-FFD8-427F-BD47-6A5A9B6C2D71}"/>
      </w:docPartPr>
      <w:docPartBody>
        <w:p w:rsidR="008245BE" w:rsidRDefault="00B03D55" w:rsidP="00B03D55">
          <w:pPr>
            <w:pStyle w:val="0A1AB71B6E6245A4B0F156FF6D31608E"/>
          </w:pPr>
          <w:r w:rsidRPr="003F7212">
            <w:t>enter</w:t>
          </w:r>
        </w:p>
      </w:docPartBody>
    </w:docPart>
    <w:docPart>
      <w:docPartPr>
        <w:name w:val="1687E71FA9624422BC563176F86D42A8"/>
        <w:category>
          <w:name w:val="General"/>
          <w:gallery w:val="placeholder"/>
        </w:category>
        <w:types>
          <w:type w:val="bbPlcHdr"/>
        </w:types>
        <w:behaviors>
          <w:behavior w:val="content"/>
        </w:behaviors>
        <w:guid w:val="{F075F930-7B9E-4745-AFCE-54D1EE25E51B}"/>
      </w:docPartPr>
      <w:docPartBody>
        <w:p w:rsidR="008245BE" w:rsidRDefault="00B03D55" w:rsidP="00B03D55">
          <w:pPr>
            <w:pStyle w:val="1687E71FA9624422BC563176F86D42A8"/>
          </w:pPr>
          <w:r w:rsidRPr="003F7212">
            <w:t>enter</w:t>
          </w:r>
        </w:p>
      </w:docPartBody>
    </w:docPart>
    <w:docPart>
      <w:docPartPr>
        <w:name w:val="5260264D003C4DD3A1814E1E49DD9CF8"/>
        <w:category>
          <w:name w:val="General"/>
          <w:gallery w:val="placeholder"/>
        </w:category>
        <w:types>
          <w:type w:val="bbPlcHdr"/>
        </w:types>
        <w:behaviors>
          <w:behavior w:val="content"/>
        </w:behaviors>
        <w:guid w:val="{CC2275A1-6C3B-4FC3-B060-F08DD193BFDC}"/>
      </w:docPartPr>
      <w:docPartBody>
        <w:p w:rsidR="008245BE" w:rsidRDefault="00B03D55" w:rsidP="00B03D55">
          <w:pPr>
            <w:pStyle w:val="5260264D003C4DD3A1814E1E49DD9CF8"/>
          </w:pPr>
          <w:r w:rsidRPr="003F7212">
            <w:t>enter</w:t>
          </w:r>
        </w:p>
      </w:docPartBody>
    </w:docPart>
    <w:docPart>
      <w:docPartPr>
        <w:name w:val="6497835C7002459791D13A13813E743C"/>
        <w:category>
          <w:name w:val="General"/>
          <w:gallery w:val="placeholder"/>
        </w:category>
        <w:types>
          <w:type w:val="bbPlcHdr"/>
        </w:types>
        <w:behaviors>
          <w:behavior w:val="content"/>
        </w:behaviors>
        <w:guid w:val="{1BECC50E-5338-464C-A19F-07C58C228BBC}"/>
      </w:docPartPr>
      <w:docPartBody>
        <w:p w:rsidR="008245BE" w:rsidRDefault="00B03D55" w:rsidP="00B03D55">
          <w:pPr>
            <w:pStyle w:val="6497835C7002459791D13A13813E743C"/>
          </w:pPr>
          <w:r w:rsidRPr="003F7212">
            <w:t>enter</w:t>
          </w:r>
        </w:p>
      </w:docPartBody>
    </w:docPart>
    <w:docPart>
      <w:docPartPr>
        <w:name w:val="D7ACF9B34BF14AFEBFD5057CB32B0DC1"/>
        <w:category>
          <w:name w:val="General"/>
          <w:gallery w:val="placeholder"/>
        </w:category>
        <w:types>
          <w:type w:val="bbPlcHdr"/>
        </w:types>
        <w:behaviors>
          <w:behavior w:val="content"/>
        </w:behaviors>
        <w:guid w:val="{C7F737B3-EEAC-454A-8B05-E477DFC1121A}"/>
      </w:docPartPr>
      <w:docPartBody>
        <w:p w:rsidR="008245BE" w:rsidRDefault="00B03D55" w:rsidP="00B03D55">
          <w:pPr>
            <w:pStyle w:val="D7ACF9B34BF14AFEBFD5057CB32B0DC1"/>
          </w:pPr>
          <w:r w:rsidRPr="003F7212">
            <w:t>enter</w:t>
          </w:r>
        </w:p>
      </w:docPartBody>
    </w:docPart>
    <w:docPart>
      <w:docPartPr>
        <w:name w:val="46BEA943336B4F7994356A311AA59A5D"/>
        <w:category>
          <w:name w:val="General"/>
          <w:gallery w:val="placeholder"/>
        </w:category>
        <w:types>
          <w:type w:val="bbPlcHdr"/>
        </w:types>
        <w:behaviors>
          <w:behavior w:val="content"/>
        </w:behaviors>
        <w:guid w:val="{48E771A1-4C94-462F-8D4F-FDB423A76A2A}"/>
      </w:docPartPr>
      <w:docPartBody>
        <w:p w:rsidR="008245BE" w:rsidRDefault="00B03D55" w:rsidP="00B03D55">
          <w:pPr>
            <w:pStyle w:val="46BEA943336B4F7994356A311AA59A5D"/>
          </w:pPr>
          <w:r w:rsidRPr="003F7212">
            <w:t>enter</w:t>
          </w:r>
        </w:p>
      </w:docPartBody>
    </w:docPart>
    <w:docPart>
      <w:docPartPr>
        <w:name w:val="5B2B2D0C60D34F33B9B285414A4DDBBA"/>
        <w:category>
          <w:name w:val="General"/>
          <w:gallery w:val="placeholder"/>
        </w:category>
        <w:types>
          <w:type w:val="bbPlcHdr"/>
        </w:types>
        <w:behaviors>
          <w:behavior w:val="content"/>
        </w:behaviors>
        <w:guid w:val="{DAFD042E-D013-4DF1-A3D6-EE5F90AE09B3}"/>
      </w:docPartPr>
      <w:docPartBody>
        <w:p w:rsidR="008245BE" w:rsidRDefault="00B03D55" w:rsidP="00B03D55">
          <w:pPr>
            <w:pStyle w:val="5B2B2D0C60D34F33B9B285414A4DDBBA"/>
          </w:pPr>
          <w:r w:rsidRPr="003F7212">
            <w:t>enter</w:t>
          </w:r>
        </w:p>
      </w:docPartBody>
    </w:docPart>
    <w:docPart>
      <w:docPartPr>
        <w:name w:val="7F75D1FD1653411ABCC9EF645A5592B0"/>
        <w:category>
          <w:name w:val="General"/>
          <w:gallery w:val="placeholder"/>
        </w:category>
        <w:types>
          <w:type w:val="bbPlcHdr"/>
        </w:types>
        <w:behaviors>
          <w:behavior w:val="content"/>
        </w:behaviors>
        <w:guid w:val="{F5838932-B55A-4CD0-A341-61EC6EF9F324}"/>
      </w:docPartPr>
      <w:docPartBody>
        <w:p w:rsidR="008245BE" w:rsidRDefault="00B03D55" w:rsidP="00B03D55">
          <w:pPr>
            <w:pStyle w:val="7F75D1FD1653411ABCC9EF645A5592B0"/>
          </w:pPr>
          <w:r w:rsidRPr="003F7212">
            <w:t>enter</w:t>
          </w:r>
        </w:p>
      </w:docPartBody>
    </w:docPart>
    <w:docPart>
      <w:docPartPr>
        <w:name w:val="CFCB626D964A43AA8D142F4B2ECFAD63"/>
        <w:category>
          <w:name w:val="General"/>
          <w:gallery w:val="placeholder"/>
        </w:category>
        <w:types>
          <w:type w:val="bbPlcHdr"/>
        </w:types>
        <w:behaviors>
          <w:behavior w:val="content"/>
        </w:behaviors>
        <w:guid w:val="{E2509D2F-32E8-4394-88DD-DE4B18AEB4FD}"/>
      </w:docPartPr>
      <w:docPartBody>
        <w:p w:rsidR="008245BE" w:rsidRDefault="00B03D55" w:rsidP="00B03D55">
          <w:pPr>
            <w:pStyle w:val="CFCB626D964A43AA8D142F4B2ECFAD63"/>
          </w:pPr>
          <w:r w:rsidRPr="003F7212">
            <w:t>enter</w:t>
          </w:r>
        </w:p>
      </w:docPartBody>
    </w:docPart>
    <w:docPart>
      <w:docPartPr>
        <w:name w:val="455D9E9F5FEE44B59E7891A549F7B68D"/>
        <w:category>
          <w:name w:val="General"/>
          <w:gallery w:val="placeholder"/>
        </w:category>
        <w:types>
          <w:type w:val="bbPlcHdr"/>
        </w:types>
        <w:behaviors>
          <w:behavior w:val="content"/>
        </w:behaviors>
        <w:guid w:val="{EF6E65A7-1BF1-42BB-B1CE-CF69144914AE}"/>
      </w:docPartPr>
      <w:docPartBody>
        <w:p w:rsidR="008245BE" w:rsidRDefault="00B03D55" w:rsidP="00B03D55">
          <w:pPr>
            <w:pStyle w:val="455D9E9F5FEE44B59E7891A549F7B68D"/>
          </w:pPr>
          <w:r w:rsidRPr="003F7212">
            <w:t>enter</w:t>
          </w:r>
        </w:p>
      </w:docPartBody>
    </w:docPart>
    <w:docPart>
      <w:docPartPr>
        <w:name w:val="655D0AF4C7374913B12107545C2F9D60"/>
        <w:category>
          <w:name w:val="General"/>
          <w:gallery w:val="placeholder"/>
        </w:category>
        <w:types>
          <w:type w:val="bbPlcHdr"/>
        </w:types>
        <w:behaviors>
          <w:behavior w:val="content"/>
        </w:behaviors>
        <w:guid w:val="{9EF51E45-50DE-4D1E-AC00-F42F088B87BE}"/>
      </w:docPartPr>
      <w:docPartBody>
        <w:p w:rsidR="008245BE" w:rsidRDefault="00B03D55" w:rsidP="00B03D55">
          <w:pPr>
            <w:pStyle w:val="655D0AF4C7374913B12107545C2F9D60"/>
          </w:pPr>
          <w:r w:rsidRPr="003F7212">
            <w:t>enter</w:t>
          </w:r>
        </w:p>
      </w:docPartBody>
    </w:docPart>
    <w:docPart>
      <w:docPartPr>
        <w:name w:val="2A9FF1A0B1D745AF9BF6B1D663D7771C"/>
        <w:category>
          <w:name w:val="General"/>
          <w:gallery w:val="placeholder"/>
        </w:category>
        <w:types>
          <w:type w:val="bbPlcHdr"/>
        </w:types>
        <w:behaviors>
          <w:behavior w:val="content"/>
        </w:behaviors>
        <w:guid w:val="{8B54AAC0-2B69-4D6B-A1A9-74530AE2B35A}"/>
      </w:docPartPr>
      <w:docPartBody>
        <w:p w:rsidR="008245BE" w:rsidRDefault="00B03D55" w:rsidP="00B03D55">
          <w:pPr>
            <w:pStyle w:val="2A9FF1A0B1D745AF9BF6B1D663D7771C"/>
          </w:pPr>
          <w:r w:rsidRPr="003F7212">
            <w:t>enter</w:t>
          </w:r>
        </w:p>
      </w:docPartBody>
    </w:docPart>
    <w:docPart>
      <w:docPartPr>
        <w:name w:val="A77F7B061B264F4ABB622C95205CB1A7"/>
        <w:category>
          <w:name w:val="General"/>
          <w:gallery w:val="placeholder"/>
        </w:category>
        <w:types>
          <w:type w:val="bbPlcHdr"/>
        </w:types>
        <w:behaviors>
          <w:behavior w:val="content"/>
        </w:behaviors>
        <w:guid w:val="{19E96651-ACBF-4C02-B32A-0F8C1EA82871}"/>
      </w:docPartPr>
      <w:docPartBody>
        <w:p w:rsidR="008245BE" w:rsidRDefault="00B03D55" w:rsidP="00B03D55">
          <w:pPr>
            <w:pStyle w:val="A77F7B061B264F4ABB622C95205CB1A7"/>
          </w:pPr>
          <w:r w:rsidRPr="003F7212">
            <w:t>enter</w:t>
          </w:r>
        </w:p>
      </w:docPartBody>
    </w:docPart>
    <w:docPart>
      <w:docPartPr>
        <w:name w:val="00CE77D461004807B048368BFEAB3330"/>
        <w:category>
          <w:name w:val="General"/>
          <w:gallery w:val="placeholder"/>
        </w:category>
        <w:types>
          <w:type w:val="bbPlcHdr"/>
        </w:types>
        <w:behaviors>
          <w:behavior w:val="content"/>
        </w:behaviors>
        <w:guid w:val="{63B720D9-4BA5-45F4-9EE9-300723F520F7}"/>
      </w:docPartPr>
      <w:docPartBody>
        <w:p w:rsidR="008245BE" w:rsidRDefault="00B03D55" w:rsidP="00B03D55">
          <w:pPr>
            <w:pStyle w:val="00CE77D461004807B048368BFEAB3330"/>
          </w:pPr>
          <w:r w:rsidRPr="003F7212">
            <w:t>enter</w:t>
          </w:r>
        </w:p>
      </w:docPartBody>
    </w:docPart>
    <w:docPart>
      <w:docPartPr>
        <w:name w:val="B2B09D2B28D5454E8F8E4E157B458BFF"/>
        <w:category>
          <w:name w:val="General"/>
          <w:gallery w:val="placeholder"/>
        </w:category>
        <w:types>
          <w:type w:val="bbPlcHdr"/>
        </w:types>
        <w:behaviors>
          <w:behavior w:val="content"/>
        </w:behaviors>
        <w:guid w:val="{14469CFA-4D70-4FEB-8B2C-8356E7A6E4DA}"/>
      </w:docPartPr>
      <w:docPartBody>
        <w:p w:rsidR="008245BE" w:rsidRDefault="00B03D55" w:rsidP="00B03D55">
          <w:pPr>
            <w:pStyle w:val="B2B09D2B28D5454E8F8E4E157B458BFF"/>
          </w:pPr>
          <w:r w:rsidRPr="003F7212">
            <w:t>enter</w:t>
          </w:r>
        </w:p>
      </w:docPartBody>
    </w:docPart>
    <w:docPart>
      <w:docPartPr>
        <w:name w:val="AF4046B65D75426FA0F347EF561F5ACC"/>
        <w:category>
          <w:name w:val="General"/>
          <w:gallery w:val="placeholder"/>
        </w:category>
        <w:types>
          <w:type w:val="bbPlcHdr"/>
        </w:types>
        <w:behaviors>
          <w:behavior w:val="content"/>
        </w:behaviors>
        <w:guid w:val="{55D25EF7-F441-440D-8428-893B9D26B506}"/>
      </w:docPartPr>
      <w:docPartBody>
        <w:p w:rsidR="008245BE" w:rsidRDefault="00B03D55" w:rsidP="00B03D55">
          <w:pPr>
            <w:pStyle w:val="AF4046B65D75426FA0F347EF561F5ACC"/>
          </w:pPr>
          <w:r w:rsidRPr="003F7212">
            <w:t>enter</w:t>
          </w:r>
        </w:p>
      </w:docPartBody>
    </w:docPart>
    <w:docPart>
      <w:docPartPr>
        <w:name w:val="07096ADAD6F14D0A8F8E14CF9A581757"/>
        <w:category>
          <w:name w:val="General"/>
          <w:gallery w:val="placeholder"/>
        </w:category>
        <w:types>
          <w:type w:val="bbPlcHdr"/>
        </w:types>
        <w:behaviors>
          <w:behavior w:val="content"/>
        </w:behaviors>
        <w:guid w:val="{DC00C3CF-7646-4BE6-9365-59C794310BC1}"/>
      </w:docPartPr>
      <w:docPartBody>
        <w:p w:rsidR="008245BE" w:rsidRDefault="00B03D55" w:rsidP="00B03D55">
          <w:pPr>
            <w:pStyle w:val="07096ADAD6F14D0A8F8E14CF9A581757"/>
          </w:pPr>
          <w:r w:rsidRPr="003F7212">
            <w:t>enter</w:t>
          </w:r>
        </w:p>
      </w:docPartBody>
    </w:docPart>
    <w:docPart>
      <w:docPartPr>
        <w:name w:val="4D0C6E1A530A4368A44AE50B2BE633B6"/>
        <w:category>
          <w:name w:val="General"/>
          <w:gallery w:val="placeholder"/>
        </w:category>
        <w:types>
          <w:type w:val="bbPlcHdr"/>
        </w:types>
        <w:behaviors>
          <w:behavior w:val="content"/>
        </w:behaviors>
        <w:guid w:val="{579922D6-0FBC-4F0F-BBD0-E56BF1410D12}"/>
      </w:docPartPr>
      <w:docPartBody>
        <w:p w:rsidR="008245BE" w:rsidRDefault="00B03D55" w:rsidP="00B03D55">
          <w:pPr>
            <w:pStyle w:val="4D0C6E1A530A4368A44AE50B2BE633B6"/>
          </w:pPr>
          <w:r w:rsidRPr="003F7212">
            <w:t>enter</w:t>
          </w:r>
        </w:p>
      </w:docPartBody>
    </w:docPart>
    <w:docPart>
      <w:docPartPr>
        <w:name w:val="5A78FFC91A7F4074A356B90B7C2CB51E"/>
        <w:category>
          <w:name w:val="General"/>
          <w:gallery w:val="placeholder"/>
        </w:category>
        <w:types>
          <w:type w:val="bbPlcHdr"/>
        </w:types>
        <w:behaviors>
          <w:behavior w:val="content"/>
        </w:behaviors>
        <w:guid w:val="{120ACE8B-2230-42B1-AE47-DD365A4A2926}"/>
      </w:docPartPr>
      <w:docPartBody>
        <w:p w:rsidR="008245BE" w:rsidRDefault="00B03D55" w:rsidP="00B03D55">
          <w:pPr>
            <w:pStyle w:val="5A78FFC91A7F4074A356B90B7C2CB51E"/>
          </w:pPr>
          <w:r w:rsidRPr="003F7212">
            <w:t>enter</w:t>
          </w:r>
        </w:p>
      </w:docPartBody>
    </w:docPart>
    <w:docPart>
      <w:docPartPr>
        <w:name w:val="CF4D69E7854847D7BFACF927845A9086"/>
        <w:category>
          <w:name w:val="General"/>
          <w:gallery w:val="placeholder"/>
        </w:category>
        <w:types>
          <w:type w:val="bbPlcHdr"/>
        </w:types>
        <w:behaviors>
          <w:behavior w:val="content"/>
        </w:behaviors>
        <w:guid w:val="{3F06C6B8-28D4-49C4-B1FD-669010EBA9C5}"/>
      </w:docPartPr>
      <w:docPartBody>
        <w:p w:rsidR="008245BE" w:rsidRDefault="00B03D55" w:rsidP="00B03D55">
          <w:pPr>
            <w:pStyle w:val="CF4D69E7854847D7BFACF927845A9086"/>
          </w:pPr>
          <w:r w:rsidRPr="003F7212">
            <w:t>enter</w:t>
          </w:r>
        </w:p>
      </w:docPartBody>
    </w:docPart>
    <w:docPart>
      <w:docPartPr>
        <w:name w:val="CACF987ECD1D45399020AF356A6930BB"/>
        <w:category>
          <w:name w:val="General"/>
          <w:gallery w:val="placeholder"/>
        </w:category>
        <w:types>
          <w:type w:val="bbPlcHdr"/>
        </w:types>
        <w:behaviors>
          <w:behavior w:val="content"/>
        </w:behaviors>
        <w:guid w:val="{B6A8DA69-0E03-4E1B-9B49-48E12447A84D}"/>
      </w:docPartPr>
      <w:docPartBody>
        <w:p w:rsidR="008245BE" w:rsidRDefault="00B03D55" w:rsidP="00B03D55">
          <w:pPr>
            <w:pStyle w:val="CACF987ECD1D45399020AF356A6930BB"/>
          </w:pPr>
          <w:r w:rsidRPr="003F7212">
            <w:t>enter</w:t>
          </w:r>
        </w:p>
      </w:docPartBody>
    </w:docPart>
    <w:docPart>
      <w:docPartPr>
        <w:name w:val="D54F2B108A1A4CA584DDEF1EF9AB96F6"/>
        <w:category>
          <w:name w:val="General"/>
          <w:gallery w:val="placeholder"/>
        </w:category>
        <w:types>
          <w:type w:val="bbPlcHdr"/>
        </w:types>
        <w:behaviors>
          <w:behavior w:val="content"/>
        </w:behaviors>
        <w:guid w:val="{F4D51AA3-F1B2-4CA5-AC40-BFFDE1618DF0}"/>
      </w:docPartPr>
      <w:docPartBody>
        <w:p w:rsidR="008245BE" w:rsidRDefault="00B03D55" w:rsidP="00B03D55">
          <w:pPr>
            <w:pStyle w:val="D54F2B108A1A4CA584DDEF1EF9AB96F6"/>
          </w:pPr>
          <w:r w:rsidRPr="003F7212">
            <w:t>enter</w:t>
          </w:r>
        </w:p>
      </w:docPartBody>
    </w:docPart>
    <w:docPart>
      <w:docPartPr>
        <w:name w:val="285D784A364942FC91C3E471439C7E60"/>
        <w:category>
          <w:name w:val="General"/>
          <w:gallery w:val="placeholder"/>
        </w:category>
        <w:types>
          <w:type w:val="bbPlcHdr"/>
        </w:types>
        <w:behaviors>
          <w:behavior w:val="content"/>
        </w:behaviors>
        <w:guid w:val="{3AC27844-D67F-4F58-958B-6FE1CBCF4716}"/>
      </w:docPartPr>
      <w:docPartBody>
        <w:p w:rsidR="008245BE" w:rsidRDefault="00B03D55" w:rsidP="00B03D55">
          <w:pPr>
            <w:pStyle w:val="285D784A364942FC91C3E471439C7E60"/>
          </w:pPr>
          <w:r w:rsidRPr="003F7212">
            <w:t>enter</w:t>
          </w:r>
        </w:p>
      </w:docPartBody>
    </w:docPart>
    <w:docPart>
      <w:docPartPr>
        <w:name w:val="FB435B5756694952BAFE3E4C87EFCD2F"/>
        <w:category>
          <w:name w:val="General"/>
          <w:gallery w:val="placeholder"/>
        </w:category>
        <w:types>
          <w:type w:val="bbPlcHdr"/>
        </w:types>
        <w:behaviors>
          <w:behavior w:val="content"/>
        </w:behaviors>
        <w:guid w:val="{933911EA-5E2C-49B2-B290-E17A16CC3CFF}"/>
      </w:docPartPr>
      <w:docPartBody>
        <w:p w:rsidR="008245BE" w:rsidRDefault="00B03D55" w:rsidP="00B03D55">
          <w:pPr>
            <w:pStyle w:val="FB435B5756694952BAFE3E4C87EFCD2F"/>
          </w:pPr>
          <w:r w:rsidRPr="003F7212">
            <w:t>enter</w:t>
          </w:r>
        </w:p>
      </w:docPartBody>
    </w:docPart>
    <w:docPart>
      <w:docPartPr>
        <w:name w:val="D4C01F4328D04315AD236A3F61CA9D28"/>
        <w:category>
          <w:name w:val="General"/>
          <w:gallery w:val="placeholder"/>
        </w:category>
        <w:types>
          <w:type w:val="bbPlcHdr"/>
        </w:types>
        <w:behaviors>
          <w:behavior w:val="content"/>
        </w:behaviors>
        <w:guid w:val="{C7CD062C-1CCE-4AEF-8B8F-CCF28DB4A3DF}"/>
      </w:docPartPr>
      <w:docPartBody>
        <w:p w:rsidR="008245BE" w:rsidRDefault="00B03D55" w:rsidP="00B03D55">
          <w:pPr>
            <w:pStyle w:val="D4C01F4328D04315AD236A3F61CA9D28"/>
          </w:pPr>
          <w:r w:rsidRPr="003F7212">
            <w:t>enter</w:t>
          </w:r>
        </w:p>
      </w:docPartBody>
    </w:docPart>
    <w:docPart>
      <w:docPartPr>
        <w:name w:val="CE3B4290EA5841178122F37652F99943"/>
        <w:category>
          <w:name w:val="General"/>
          <w:gallery w:val="placeholder"/>
        </w:category>
        <w:types>
          <w:type w:val="bbPlcHdr"/>
        </w:types>
        <w:behaviors>
          <w:behavior w:val="content"/>
        </w:behaviors>
        <w:guid w:val="{5B49C0C0-4E2F-46C8-8B69-59399F1ACFF1}"/>
      </w:docPartPr>
      <w:docPartBody>
        <w:p w:rsidR="008245BE" w:rsidRDefault="00B03D55" w:rsidP="00B03D55">
          <w:pPr>
            <w:pStyle w:val="CE3B4290EA5841178122F37652F99943"/>
          </w:pPr>
          <w:r w:rsidRPr="003F7212">
            <w:t>enter</w:t>
          </w:r>
        </w:p>
      </w:docPartBody>
    </w:docPart>
    <w:docPart>
      <w:docPartPr>
        <w:name w:val="63B0E112484840AA82AADC5147E26E2E"/>
        <w:category>
          <w:name w:val="General"/>
          <w:gallery w:val="placeholder"/>
        </w:category>
        <w:types>
          <w:type w:val="bbPlcHdr"/>
        </w:types>
        <w:behaviors>
          <w:behavior w:val="content"/>
        </w:behaviors>
        <w:guid w:val="{62902AEC-3065-4F25-AE61-CB46EE7202D7}"/>
      </w:docPartPr>
      <w:docPartBody>
        <w:p w:rsidR="008245BE" w:rsidRDefault="00B03D55" w:rsidP="00B03D55">
          <w:pPr>
            <w:pStyle w:val="63B0E112484840AA82AADC5147E26E2E"/>
          </w:pPr>
          <w:r w:rsidRPr="003F7212">
            <w:t>enter</w:t>
          </w:r>
        </w:p>
      </w:docPartBody>
    </w:docPart>
    <w:docPart>
      <w:docPartPr>
        <w:name w:val="75085D1280E6450DAC5918E58D40DE42"/>
        <w:category>
          <w:name w:val="General"/>
          <w:gallery w:val="placeholder"/>
        </w:category>
        <w:types>
          <w:type w:val="bbPlcHdr"/>
        </w:types>
        <w:behaviors>
          <w:behavior w:val="content"/>
        </w:behaviors>
        <w:guid w:val="{8A98C67D-F57C-45A0-8F62-4895216861DC}"/>
      </w:docPartPr>
      <w:docPartBody>
        <w:p w:rsidR="008245BE" w:rsidRDefault="00B03D55" w:rsidP="00B03D55">
          <w:pPr>
            <w:pStyle w:val="75085D1280E6450DAC5918E58D40DE42"/>
          </w:pPr>
          <w:r w:rsidRPr="00C86F14">
            <w:rPr>
              <w:i/>
            </w:rPr>
            <w:t>enter</w:t>
          </w:r>
        </w:p>
      </w:docPartBody>
    </w:docPart>
    <w:docPart>
      <w:docPartPr>
        <w:name w:val="48E8F336CD11436F96E9F0817DECB07A"/>
        <w:category>
          <w:name w:val="General"/>
          <w:gallery w:val="placeholder"/>
        </w:category>
        <w:types>
          <w:type w:val="bbPlcHdr"/>
        </w:types>
        <w:behaviors>
          <w:behavior w:val="content"/>
        </w:behaviors>
        <w:guid w:val="{A3758B3C-C7AF-4FBE-87D1-662E35F85426}"/>
      </w:docPartPr>
      <w:docPartBody>
        <w:p w:rsidR="008245BE" w:rsidRDefault="00B03D55" w:rsidP="00B03D55">
          <w:pPr>
            <w:pStyle w:val="48E8F336CD11436F96E9F0817DECB07A"/>
          </w:pPr>
          <w:r w:rsidRPr="003F7212">
            <w:t>enter</w:t>
          </w:r>
        </w:p>
      </w:docPartBody>
    </w:docPart>
    <w:docPart>
      <w:docPartPr>
        <w:name w:val="396292441AD0451DB1806D1B067BE04B"/>
        <w:category>
          <w:name w:val="General"/>
          <w:gallery w:val="placeholder"/>
        </w:category>
        <w:types>
          <w:type w:val="bbPlcHdr"/>
        </w:types>
        <w:behaviors>
          <w:behavior w:val="content"/>
        </w:behaviors>
        <w:guid w:val="{8A5A014B-93FA-438D-9E63-30E2035BADAF}"/>
      </w:docPartPr>
      <w:docPartBody>
        <w:p w:rsidR="008245BE" w:rsidRDefault="00B03D55" w:rsidP="00B03D55">
          <w:pPr>
            <w:pStyle w:val="396292441AD0451DB1806D1B067BE04B"/>
          </w:pPr>
          <w:r w:rsidRPr="003F7212">
            <w:t>enter</w:t>
          </w:r>
        </w:p>
      </w:docPartBody>
    </w:docPart>
    <w:docPart>
      <w:docPartPr>
        <w:name w:val="6C1DEC8510444ACAB17BA37BE9FF0DBA"/>
        <w:category>
          <w:name w:val="General"/>
          <w:gallery w:val="placeholder"/>
        </w:category>
        <w:types>
          <w:type w:val="bbPlcHdr"/>
        </w:types>
        <w:behaviors>
          <w:behavior w:val="content"/>
        </w:behaviors>
        <w:guid w:val="{E62122E7-A6D7-49CC-95D9-466321EB4F5D}"/>
      </w:docPartPr>
      <w:docPartBody>
        <w:p w:rsidR="008245BE" w:rsidRDefault="00B03D55" w:rsidP="00B03D55">
          <w:pPr>
            <w:pStyle w:val="6C1DEC8510444ACAB17BA37BE9FF0DBA"/>
          </w:pPr>
          <w:r w:rsidRPr="003F7212">
            <w:t>enter</w:t>
          </w:r>
        </w:p>
      </w:docPartBody>
    </w:docPart>
    <w:docPart>
      <w:docPartPr>
        <w:name w:val="AD5014FC52A746DDB5359E702EEDE59B"/>
        <w:category>
          <w:name w:val="General"/>
          <w:gallery w:val="placeholder"/>
        </w:category>
        <w:types>
          <w:type w:val="bbPlcHdr"/>
        </w:types>
        <w:behaviors>
          <w:behavior w:val="content"/>
        </w:behaviors>
        <w:guid w:val="{CFF556DE-429D-4D6D-A6C3-4677FEAC56F3}"/>
      </w:docPartPr>
      <w:docPartBody>
        <w:p w:rsidR="008245BE" w:rsidRDefault="00B03D55" w:rsidP="00B03D55">
          <w:pPr>
            <w:pStyle w:val="AD5014FC52A746DDB5359E702EEDE59B"/>
          </w:pPr>
          <w:r w:rsidRPr="003F7212">
            <w:t>enter</w:t>
          </w:r>
        </w:p>
      </w:docPartBody>
    </w:docPart>
    <w:docPart>
      <w:docPartPr>
        <w:name w:val="34F8AA8B99CE47A2A3D8582A56E61BD6"/>
        <w:category>
          <w:name w:val="General"/>
          <w:gallery w:val="placeholder"/>
        </w:category>
        <w:types>
          <w:type w:val="bbPlcHdr"/>
        </w:types>
        <w:behaviors>
          <w:behavior w:val="content"/>
        </w:behaviors>
        <w:guid w:val="{5BD28D45-CE2F-45AA-BBCB-883407590001}"/>
      </w:docPartPr>
      <w:docPartBody>
        <w:p w:rsidR="008245BE" w:rsidRDefault="00B03D55" w:rsidP="00B03D55">
          <w:pPr>
            <w:pStyle w:val="34F8AA8B99CE47A2A3D8582A56E61BD6"/>
          </w:pPr>
          <w:r w:rsidRPr="003F7212">
            <w:t>enter</w:t>
          </w:r>
        </w:p>
      </w:docPartBody>
    </w:docPart>
    <w:docPart>
      <w:docPartPr>
        <w:name w:val="94FE686C5B4B47048F8C04F5E144F6DB"/>
        <w:category>
          <w:name w:val="General"/>
          <w:gallery w:val="placeholder"/>
        </w:category>
        <w:types>
          <w:type w:val="bbPlcHdr"/>
        </w:types>
        <w:behaviors>
          <w:behavior w:val="content"/>
        </w:behaviors>
        <w:guid w:val="{A6A71BE3-C399-4795-8BA2-D2F37CFDE854}"/>
      </w:docPartPr>
      <w:docPartBody>
        <w:p w:rsidR="008245BE" w:rsidRDefault="00B03D55" w:rsidP="00B03D55">
          <w:pPr>
            <w:pStyle w:val="94FE686C5B4B47048F8C04F5E144F6DB"/>
          </w:pPr>
          <w:r w:rsidRPr="003F7212">
            <w:t>enter</w:t>
          </w:r>
        </w:p>
      </w:docPartBody>
    </w:docPart>
    <w:docPart>
      <w:docPartPr>
        <w:name w:val="C0492DD7DB9A452592F5DA98916BB4BA"/>
        <w:category>
          <w:name w:val="General"/>
          <w:gallery w:val="placeholder"/>
        </w:category>
        <w:types>
          <w:type w:val="bbPlcHdr"/>
        </w:types>
        <w:behaviors>
          <w:behavior w:val="content"/>
        </w:behaviors>
        <w:guid w:val="{E5BD91E5-7B83-438A-9DDC-FE699A7B1E31}"/>
      </w:docPartPr>
      <w:docPartBody>
        <w:p w:rsidR="008245BE" w:rsidRDefault="00B03D55" w:rsidP="00B03D55">
          <w:pPr>
            <w:pStyle w:val="C0492DD7DB9A452592F5DA98916BB4BA"/>
          </w:pPr>
          <w:r w:rsidRPr="003F7212">
            <w:t>enter</w:t>
          </w:r>
        </w:p>
      </w:docPartBody>
    </w:docPart>
    <w:docPart>
      <w:docPartPr>
        <w:name w:val="D24EC64C546641A4991DF05F7AA8567F"/>
        <w:category>
          <w:name w:val="General"/>
          <w:gallery w:val="placeholder"/>
        </w:category>
        <w:types>
          <w:type w:val="bbPlcHdr"/>
        </w:types>
        <w:behaviors>
          <w:behavior w:val="content"/>
        </w:behaviors>
        <w:guid w:val="{4BD8D282-5526-4E1A-B9B5-44BFB3DDF180}"/>
      </w:docPartPr>
      <w:docPartBody>
        <w:p w:rsidR="008245BE" w:rsidRDefault="00B03D55" w:rsidP="00B03D55">
          <w:pPr>
            <w:pStyle w:val="D24EC64C546641A4991DF05F7AA8567F"/>
          </w:pPr>
          <w:r w:rsidRPr="003F7212">
            <w:t>enter</w:t>
          </w:r>
        </w:p>
      </w:docPartBody>
    </w:docPart>
    <w:docPart>
      <w:docPartPr>
        <w:name w:val="01E1B16F5DB74002AA8D87B6B275F550"/>
        <w:category>
          <w:name w:val="General"/>
          <w:gallery w:val="placeholder"/>
        </w:category>
        <w:types>
          <w:type w:val="bbPlcHdr"/>
        </w:types>
        <w:behaviors>
          <w:behavior w:val="content"/>
        </w:behaviors>
        <w:guid w:val="{C526C2DD-FA03-4208-BBCA-C06BA6C046B4}"/>
      </w:docPartPr>
      <w:docPartBody>
        <w:p w:rsidR="008245BE" w:rsidRDefault="00B03D55" w:rsidP="00B03D55">
          <w:pPr>
            <w:pStyle w:val="01E1B16F5DB74002AA8D87B6B275F550"/>
          </w:pPr>
          <w:r w:rsidRPr="003F7212">
            <w:t>enter</w:t>
          </w:r>
        </w:p>
      </w:docPartBody>
    </w:docPart>
    <w:docPart>
      <w:docPartPr>
        <w:name w:val="262D6C7F263F4FFEB0003F4E80C22C42"/>
        <w:category>
          <w:name w:val="General"/>
          <w:gallery w:val="placeholder"/>
        </w:category>
        <w:types>
          <w:type w:val="bbPlcHdr"/>
        </w:types>
        <w:behaviors>
          <w:behavior w:val="content"/>
        </w:behaviors>
        <w:guid w:val="{E62F6E27-7E9F-465A-A410-D61771E45629}"/>
      </w:docPartPr>
      <w:docPartBody>
        <w:p w:rsidR="008245BE" w:rsidRDefault="00B03D55" w:rsidP="00B03D55">
          <w:pPr>
            <w:pStyle w:val="262D6C7F263F4FFEB0003F4E80C22C42"/>
          </w:pPr>
          <w:r w:rsidRPr="003F7212">
            <w:t>enter</w:t>
          </w:r>
        </w:p>
      </w:docPartBody>
    </w:docPart>
    <w:docPart>
      <w:docPartPr>
        <w:name w:val="422FE0181283454A9264EE1CBAE84C2F"/>
        <w:category>
          <w:name w:val="General"/>
          <w:gallery w:val="placeholder"/>
        </w:category>
        <w:types>
          <w:type w:val="bbPlcHdr"/>
        </w:types>
        <w:behaviors>
          <w:behavior w:val="content"/>
        </w:behaviors>
        <w:guid w:val="{ADECE7D0-49EC-415B-845A-AF0D1B9F8AD2}"/>
      </w:docPartPr>
      <w:docPartBody>
        <w:p w:rsidR="008245BE" w:rsidRDefault="00B03D55" w:rsidP="00B03D55">
          <w:pPr>
            <w:pStyle w:val="422FE0181283454A9264EE1CBAE84C2F"/>
          </w:pPr>
          <w:r w:rsidRPr="003F7212">
            <w:t>enter</w:t>
          </w:r>
        </w:p>
      </w:docPartBody>
    </w:docPart>
    <w:docPart>
      <w:docPartPr>
        <w:name w:val="8F04CBACB61E42E7A299DFF097E74DAE"/>
        <w:category>
          <w:name w:val="General"/>
          <w:gallery w:val="placeholder"/>
        </w:category>
        <w:types>
          <w:type w:val="bbPlcHdr"/>
        </w:types>
        <w:behaviors>
          <w:behavior w:val="content"/>
        </w:behaviors>
        <w:guid w:val="{0991C7E1-6140-4BAB-AA7A-D4C58F98C95F}"/>
      </w:docPartPr>
      <w:docPartBody>
        <w:p w:rsidR="008245BE" w:rsidRDefault="00B03D55" w:rsidP="00B03D55">
          <w:pPr>
            <w:pStyle w:val="8F04CBACB61E42E7A299DFF097E74DAE"/>
          </w:pPr>
          <w:r w:rsidRPr="003F7212">
            <w:t>enter</w:t>
          </w:r>
        </w:p>
      </w:docPartBody>
    </w:docPart>
    <w:docPart>
      <w:docPartPr>
        <w:name w:val="493C3FFF9F8C4FE185B22D59334010C2"/>
        <w:category>
          <w:name w:val="General"/>
          <w:gallery w:val="placeholder"/>
        </w:category>
        <w:types>
          <w:type w:val="bbPlcHdr"/>
        </w:types>
        <w:behaviors>
          <w:behavior w:val="content"/>
        </w:behaviors>
        <w:guid w:val="{774B281B-742A-4F29-AC73-86BA00F2A1F7}"/>
      </w:docPartPr>
      <w:docPartBody>
        <w:p w:rsidR="008245BE" w:rsidRDefault="00B03D55" w:rsidP="00B03D55">
          <w:pPr>
            <w:pStyle w:val="493C3FFF9F8C4FE185B22D59334010C2"/>
          </w:pPr>
          <w:r w:rsidRPr="003F7212">
            <w:t>enter</w:t>
          </w:r>
        </w:p>
      </w:docPartBody>
    </w:docPart>
    <w:docPart>
      <w:docPartPr>
        <w:name w:val="C460D7257BEF42498F8AD5A25CA8C31F"/>
        <w:category>
          <w:name w:val="General"/>
          <w:gallery w:val="placeholder"/>
        </w:category>
        <w:types>
          <w:type w:val="bbPlcHdr"/>
        </w:types>
        <w:behaviors>
          <w:behavior w:val="content"/>
        </w:behaviors>
        <w:guid w:val="{A08146DC-7B02-4F62-8685-4896E3519499}"/>
      </w:docPartPr>
      <w:docPartBody>
        <w:p w:rsidR="008245BE" w:rsidRDefault="00B03D55" w:rsidP="00B03D55">
          <w:pPr>
            <w:pStyle w:val="C460D7257BEF42498F8AD5A25CA8C31F"/>
          </w:pPr>
          <w:r w:rsidRPr="003F7212">
            <w:t>enter</w:t>
          </w:r>
        </w:p>
      </w:docPartBody>
    </w:docPart>
    <w:docPart>
      <w:docPartPr>
        <w:name w:val="0F426FE4A0F0442FBABB98F0242A93D1"/>
        <w:category>
          <w:name w:val="General"/>
          <w:gallery w:val="placeholder"/>
        </w:category>
        <w:types>
          <w:type w:val="bbPlcHdr"/>
        </w:types>
        <w:behaviors>
          <w:behavior w:val="content"/>
        </w:behaviors>
        <w:guid w:val="{89BD92EC-C9D8-4710-8396-9F08B2D19118}"/>
      </w:docPartPr>
      <w:docPartBody>
        <w:p w:rsidR="008245BE" w:rsidRDefault="00B03D55" w:rsidP="00B03D55">
          <w:pPr>
            <w:pStyle w:val="0F426FE4A0F0442FBABB98F0242A93D1"/>
          </w:pPr>
          <w:r w:rsidRPr="003F7212">
            <w:t>enter</w:t>
          </w:r>
        </w:p>
      </w:docPartBody>
    </w:docPart>
    <w:docPart>
      <w:docPartPr>
        <w:name w:val="9620E60C17D84DAF8418A2E88BC90FEB"/>
        <w:category>
          <w:name w:val="General"/>
          <w:gallery w:val="placeholder"/>
        </w:category>
        <w:types>
          <w:type w:val="bbPlcHdr"/>
        </w:types>
        <w:behaviors>
          <w:behavior w:val="content"/>
        </w:behaviors>
        <w:guid w:val="{AA542DDB-B7BA-410F-8F85-B2CE6ED2C629}"/>
      </w:docPartPr>
      <w:docPartBody>
        <w:p w:rsidR="008245BE" w:rsidRDefault="00B03D55" w:rsidP="00B03D55">
          <w:pPr>
            <w:pStyle w:val="9620E60C17D84DAF8418A2E88BC90FEB"/>
          </w:pPr>
          <w:r w:rsidRPr="007007EB">
            <w:t>enter</w:t>
          </w:r>
        </w:p>
      </w:docPartBody>
    </w:docPart>
    <w:docPart>
      <w:docPartPr>
        <w:name w:val="17E2AA6C9C574231872CB25564D5F9CC"/>
        <w:category>
          <w:name w:val="General"/>
          <w:gallery w:val="placeholder"/>
        </w:category>
        <w:types>
          <w:type w:val="bbPlcHdr"/>
        </w:types>
        <w:behaviors>
          <w:behavior w:val="content"/>
        </w:behaviors>
        <w:guid w:val="{9DB7819F-34EB-4385-9ED1-9CDA02C2E9D3}"/>
      </w:docPartPr>
      <w:docPartBody>
        <w:p w:rsidR="008245BE" w:rsidRDefault="00B03D55" w:rsidP="00B03D55">
          <w:pPr>
            <w:pStyle w:val="17E2AA6C9C574231872CB25564D5F9CC"/>
          </w:pPr>
          <w:r w:rsidRPr="003F7212">
            <w:t>enter</w:t>
          </w:r>
        </w:p>
      </w:docPartBody>
    </w:docPart>
    <w:docPart>
      <w:docPartPr>
        <w:name w:val="3BEDB08036D54F2BAEEE1E0106DE96A6"/>
        <w:category>
          <w:name w:val="General"/>
          <w:gallery w:val="placeholder"/>
        </w:category>
        <w:types>
          <w:type w:val="bbPlcHdr"/>
        </w:types>
        <w:behaviors>
          <w:behavior w:val="content"/>
        </w:behaviors>
        <w:guid w:val="{F1A62E04-B1DB-429C-9E04-F1A94122A1FE}"/>
      </w:docPartPr>
      <w:docPartBody>
        <w:p w:rsidR="008245BE" w:rsidRDefault="00B03D55" w:rsidP="00B03D55">
          <w:pPr>
            <w:pStyle w:val="3BEDB08036D54F2BAEEE1E0106DE96A6"/>
          </w:pPr>
          <w:r w:rsidRPr="003F7212">
            <w:t>enter</w:t>
          </w:r>
        </w:p>
      </w:docPartBody>
    </w:docPart>
    <w:docPart>
      <w:docPartPr>
        <w:name w:val="CB4EA0765A8A4AC7A70B46B066829168"/>
        <w:category>
          <w:name w:val="General"/>
          <w:gallery w:val="placeholder"/>
        </w:category>
        <w:types>
          <w:type w:val="bbPlcHdr"/>
        </w:types>
        <w:behaviors>
          <w:behavior w:val="content"/>
        </w:behaviors>
        <w:guid w:val="{86B883B4-0219-40CB-ABA8-1B07EEB6D3A8}"/>
      </w:docPartPr>
      <w:docPartBody>
        <w:p w:rsidR="008245BE" w:rsidRDefault="00B03D55" w:rsidP="00B03D55">
          <w:pPr>
            <w:pStyle w:val="CB4EA0765A8A4AC7A70B46B066829168"/>
          </w:pPr>
          <w:r w:rsidRPr="003F7212">
            <w:t>enter</w:t>
          </w:r>
        </w:p>
      </w:docPartBody>
    </w:docPart>
    <w:docPart>
      <w:docPartPr>
        <w:name w:val="DCFD2A31500A405E8BB5DE7734BCAA92"/>
        <w:category>
          <w:name w:val="General"/>
          <w:gallery w:val="placeholder"/>
        </w:category>
        <w:types>
          <w:type w:val="bbPlcHdr"/>
        </w:types>
        <w:behaviors>
          <w:behavior w:val="content"/>
        </w:behaviors>
        <w:guid w:val="{94F8F726-0292-4DB7-A371-20BF132DB4F1}"/>
      </w:docPartPr>
      <w:docPartBody>
        <w:p w:rsidR="008245BE" w:rsidRDefault="00B03D55" w:rsidP="00B03D55">
          <w:pPr>
            <w:pStyle w:val="DCFD2A31500A405E8BB5DE7734BCAA92"/>
          </w:pPr>
          <w:r w:rsidRPr="003F7212">
            <w:t>enter</w:t>
          </w:r>
        </w:p>
      </w:docPartBody>
    </w:docPart>
    <w:docPart>
      <w:docPartPr>
        <w:name w:val="029584E0BE284CC1869938936D0AB6D3"/>
        <w:category>
          <w:name w:val="General"/>
          <w:gallery w:val="placeholder"/>
        </w:category>
        <w:types>
          <w:type w:val="bbPlcHdr"/>
        </w:types>
        <w:behaviors>
          <w:behavior w:val="content"/>
        </w:behaviors>
        <w:guid w:val="{03999BB0-3D50-4AB3-80E8-2791F640E482}"/>
      </w:docPartPr>
      <w:docPartBody>
        <w:p w:rsidR="008245BE" w:rsidRDefault="00B03D55" w:rsidP="00B03D55">
          <w:pPr>
            <w:pStyle w:val="029584E0BE284CC1869938936D0AB6D3"/>
          </w:pPr>
          <w:r w:rsidRPr="003F7212">
            <w:t>enter</w:t>
          </w:r>
        </w:p>
      </w:docPartBody>
    </w:docPart>
    <w:docPart>
      <w:docPartPr>
        <w:name w:val="76401E0D5857418DAD8AC5EEC37A3A16"/>
        <w:category>
          <w:name w:val="General"/>
          <w:gallery w:val="placeholder"/>
        </w:category>
        <w:types>
          <w:type w:val="bbPlcHdr"/>
        </w:types>
        <w:behaviors>
          <w:behavior w:val="content"/>
        </w:behaviors>
        <w:guid w:val="{56A62C69-8926-4357-825F-EF0B3134CEC4}"/>
      </w:docPartPr>
      <w:docPartBody>
        <w:p w:rsidR="008245BE" w:rsidRDefault="00B03D55" w:rsidP="00B03D55">
          <w:pPr>
            <w:pStyle w:val="76401E0D5857418DAD8AC5EEC37A3A16"/>
          </w:pPr>
          <w:r w:rsidRPr="003F7212">
            <w:t>enter</w:t>
          </w:r>
        </w:p>
      </w:docPartBody>
    </w:docPart>
    <w:docPart>
      <w:docPartPr>
        <w:name w:val="98C83E4025684C57AF276B4B4D010628"/>
        <w:category>
          <w:name w:val="General"/>
          <w:gallery w:val="placeholder"/>
        </w:category>
        <w:types>
          <w:type w:val="bbPlcHdr"/>
        </w:types>
        <w:behaviors>
          <w:behavior w:val="content"/>
        </w:behaviors>
        <w:guid w:val="{F2F09FE5-C50A-423D-ABBF-9E6D27417CD2}"/>
      </w:docPartPr>
      <w:docPartBody>
        <w:p w:rsidR="008245BE" w:rsidRDefault="00B03D55" w:rsidP="00B03D55">
          <w:pPr>
            <w:pStyle w:val="98C83E4025684C57AF276B4B4D010628"/>
          </w:pPr>
          <w:r w:rsidRPr="003F7212">
            <w:t>enter</w:t>
          </w:r>
        </w:p>
      </w:docPartBody>
    </w:docPart>
    <w:docPart>
      <w:docPartPr>
        <w:name w:val="FAF6C3E4A59C44E88F1596BBED299AEA"/>
        <w:category>
          <w:name w:val="General"/>
          <w:gallery w:val="placeholder"/>
        </w:category>
        <w:types>
          <w:type w:val="bbPlcHdr"/>
        </w:types>
        <w:behaviors>
          <w:behavior w:val="content"/>
        </w:behaviors>
        <w:guid w:val="{E6991FAC-D394-4AB3-80BF-1946A0C1411E}"/>
      </w:docPartPr>
      <w:docPartBody>
        <w:p w:rsidR="008245BE" w:rsidRDefault="00B03D55" w:rsidP="00B03D55">
          <w:pPr>
            <w:pStyle w:val="FAF6C3E4A59C44E88F1596BBED299AEA"/>
          </w:pPr>
          <w:r w:rsidRPr="003F7212">
            <w:t>enter</w:t>
          </w:r>
        </w:p>
      </w:docPartBody>
    </w:docPart>
    <w:docPart>
      <w:docPartPr>
        <w:name w:val="EE811280436E41B880D90F1873BC1C6A"/>
        <w:category>
          <w:name w:val="General"/>
          <w:gallery w:val="placeholder"/>
        </w:category>
        <w:types>
          <w:type w:val="bbPlcHdr"/>
        </w:types>
        <w:behaviors>
          <w:behavior w:val="content"/>
        </w:behaviors>
        <w:guid w:val="{05EFA6DB-2315-43FC-A8C6-75A6A28FBF9A}"/>
      </w:docPartPr>
      <w:docPartBody>
        <w:p w:rsidR="008245BE" w:rsidRDefault="00B03D55" w:rsidP="00B03D55">
          <w:pPr>
            <w:pStyle w:val="EE811280436E41B880D90F1873BC1C6A"/>
          </w:pPr>
          <w:r w:rsidRPr="003F7212">
            <w:t>enter</w:t>
          </w:r>
        </w:p>
      </w:docPartBody>
    </w:docPart>
    <w:docPart>
      <w:docPartPr>
        <w:name w:val="058E3CA0BD6C4C108B4B6B5CCF63492B"/>
        <w:category>
          <w:name w:val="General"/>
          <w:gallery w:val="placeholder"/>
        </w:category>
        <w:types>
          <w:type w:val="bbPlcHdr"/>
        </w:types>
        <w:behaviors>
          <w:behavior w:val="content"/>
        </w:behaviors>
        <w:guid w:val="{450C04E9-9AEE-4A98-B2D4-1C2FB2A93433}"/>
      </w:docPartPr>
      <w:docPartBody>
        <w:p w:rsidR="008245BE" w:rsidRDefault="00B03D55" w:rsidP="00B03D55">
          <w:pPr>
            <w:pStyle w:val="058E3CA0BD6C4C108B4B6B5CCF63492B"/>
          </w:pPr>
          <w:r w:rsidRPr="003F7212">
            <w:t>enter</w:t>
          </w:r>
        </w:p>
      </w:docPartBody>
    </w:docPart>
    <w:docPart>
      <w:docPartPr>
        <w:name w:val="AECD66791A42401086ABBD233155BF5D"/>
        <w:category>
          <w:name w:val="General"/>
          <w:gallery w:val="placeholder"/>
        </w:category>
        <w:types>
          <w:type w:val="bbPlcHdr"/>
        </w:types>
        <w:behaviors>
          <w:behavior w:val="content"/>
        </w:behaviors>
        <w:guid w:val="{6237EA57-BFFF-4F7F-8545-3ADAD63092D9}"/>
      </w:docPartPr>
      <w:docPartBody>
        <w:p w:rsidR="008245BE" w:rsidRDefault="00B03D55" w:rsidP="00B03D55">
          <w:pPr>
            <w:pStyle w:val="AECD66791A42401086ABBD233155BF5D"/>
          </w:pPr>
          <w:r w:rsidRPr="003F7212">
            <w:t>enter</w:t>
          </w:r>
        </w:p>
      </w:docPartBody>
    </w:docPart>
    <w:docPart>
      <w:docPartPr>
        <w:name w:val="7DF9E8010B6945D5A9CE766FF267A2F7"/>
        <w:category>
          <w:name w:val="General"/>
          <w:gallery w:val="placeholder"/>
        </w:category>
        <w:types>
          <w:type w:val="bbPlcHdr"/>
        </w:types>
        <w:behaviors>
          <w:behavior w:val="content"/>
        </w:behaviors>
        <w:guid w:val="{F991D9E2-AC70-470B-93BC-83F0577FF3A9}"/>
      </w:docPartPr>
      <w:docPartBody>
        <w:p w:rsidR="008245BE" w:rsidRDefault="00B03D55" w:rsidP="00B03D55">
          <w:pPr>
            <w:pStyle w:val="7DF9E8010B6945D5A9CE766FF267A2F7"/>
          </w:pPr>
          <w:r w:rsidRPr="003F7212">
            <w:t>enter</w:t>
          </w:r>
        </w:p>
      </w:docPartBody>
    </w:docPart>
    <w:docPart>
      <w:docPartPr>
        <w:name w:val="F16D934FB34D4C15B009250D3E4C0907"/>
        <w:category>
          <w:name w:val="General"/>
          <w:gallery w:val="placeholder"/>
        </w:category>
        <w:types>
          <w:type w:val="bbPlcHdr"/>
        </w:types>
        <w:behaviors>
          <w:behavior w:val="content"/>
        </w:behaviors>
        <w:guid w:val="{1B5A63B1-8B23-412D-8B18-BE91BDE0CBF8}"/>
      </w:docPartPr>
      <w:docPartBody>
        <w:p w:rsidR="008245BE" w:rsidRDefault="00B03D55" w:rsidP="00B03D55">
          <w:pPr>
            <w:pStyle w:val="F16D934FB34D4C15B009250D3E4C0907"/>
          </w:pPr>
          <w:r w:rsidRPr="003F7212">
            <w:t>enter</w:t>
          </w:r>
        </w:p>
      </w:docPartBody>
    </w:docPart>
    <w:docPart>
      <w:docPartPr>
        <w:name w:val="D846F4958B204DAA90D637D39B6EF45A"/>
        <w:category>
          <w:name w:val="General"/>
          <w:gallery w:val="placeholder"/>
        </w:category>
        <w:types>
          <w:type w:val="bbPlcHdr"/>
        </w:types>
        <w:behaviors>
          <w:behavior w:val="content"/>
        </w:behaviors>
        <w:guid w:val="{397D342A-7EE5-4310-8AD9-1E762155CB54}"/>
      </w:docPartPr>
      <w:docPartBody>
        <w:p w:rsidR="008245BE" w:rsidRDefault="00B03D55" w:rsidP="00B03D55">
          <w:pPr>
            <w:pStyle w:val="D846F4958B204DAA90D637D39B6EF45A"/>
          </w:pPr>
          <w:r w:rsidRPr="003F7212">
            <w:t>enter</w:t>
          </w:r>
        </w:p>
      </w:docPartBody>
    </w:docPart>
    <w:docPart>
      <w:docPartPr>
        <w:name w:val="3CC98F046397468B807CE9317F2A0195"/>
        <w:category>
          <w:name w:val="General"/>
          <w:gallery w:val="placeholder"/>
        </w:category>
        <w:types>
          <w:type w:val="bbPlcHdr"/>
        </w:types>
        <w:behaviors>
          <w:behavior w:val="content"/>
        </w:behaviors>
        <w:guid w:val="{0FFE216A-5016-481D-8059-01203CC62080}"/>
      </w:docPartPr>
      <w:docPartBody>
        <w:p w:rsidR="008245BE" w:rsidRDefault="00B03D55" w:rsidP="00B03D55">
          <w:pPr>
            <w:pStyle w:val="3CC98F046397468B807CE9317F2A0195"/>
          </w:pPr>
          <w:r w:rsidRPr="003F7212">
            <w:t>enter</w:t>
          </w:r>
        </w:p>
      </w:docPartBody>
    </w:docPart>
    <w:docPart>
      <w:docPartPr>
        <w:name w:val="2288A94154064A2199374B69E28B70BF"/>
        <w:category>
          <w:name w:val="General"/>
          <w:gallery w:val="placeholder"/>
        </w:category>
        <w:types>
          <w:type w:val="bbPlcHdr"/>
        </w:types>
        <w:behaviors>
          <w:behavior w:val="content"/>
        </w:behaviors>
        <w:guid w:val="{4EF6390E-E29B-43D3-9A1C-E1568AEEF75D}"/>
      </w:docPartPr>
      <w:docPartBody>
        <w:p w:rsidR="008245BE" w:rsidRDefault="00B03D55" w:rsidP="00B03D55">
          <w:pPr>
            <w:pStyle w:val="2288A94154064A2199374B69E28B70BF"/>
          </w:pPr>
          <w:r w:rsidRPr="003F7212">
            <w:t>enter</w:t>
          </w:r>
        </w:p>
      </w:docPartBody>
    </w:docPart>
    <w:docPart>
      <w:docPartPr>
        <w:name w:val="D29014A4DA8F4BA783C2D1B1DB92A2A1"/>
        <w:category>
          <w:name w:val="General"/>
          <w:gallery w:val="placeholder"/>
        </w:category>
        <w:types>
          <w:type w:val="bbPlcHdr"/>
        </w:types>
        <w:behaviors>
          <w:behavior w:val="content"/>
        </w:behaviors>
        <w:guid w:val="{161F71E9-6AA7-4F53-B2C6-4283B5D1D96D}"/>
      </w:docPartPr>
      <w:docPartBody>
        <w:p w:rsidR="008245BE" w:rsidRDefault="00B03D55" w:rsidP="00B03D55">
          <w:pPr>
            <w:pStyle w:val="D29014A4DA8F4BA783C2D1B1DB92A2A1"/>
          </w:pPr>
          <w:r w:rsidRPr="003F7212">
            <w:t>enter</w:t>
          </w:r>
        </w:p>
      </w:docPartBody>
    </w:docPart>
    <w:docPart>
      <w:docPartPr>
        <w:name w:val="12F18F36395B4DA69DCED950480EFCA3"/>
        <w:category>
          <w:name w:val="General"/>
          <w:gallery w:val="placeholder"/>
        </w:category>
        <w:types>
          <w:type w:val="bbPlcHdr"/>
        </w:types>
        <w:behaviors>
          <w:behavior w:val="content"/>
        </w:behaviors>
        <w:guid w:val="{F44686C5-A0E9-4BDB-9039-8F605EBD603A}"/>
      </w:docPartPr>
      <w:docPartBody>
        <w:p w:rsidR="008245BE" w:rsidRDefault="00B03D55" w:rsidP="00B03D55">
          <w:pPr>
            <w:pStyle w:val="12F18F36395B4DA69DCED950480EFCA3"/>
          </w:pPr>
          <w:r w:rsidRPr="003F7212">
            <w:t>enter</w:t>
          </w:r>
        </w:p>
      </w:docPartBody>
    </w:docPart>
    <w:docPart>
      <w:docPartPr>
        <w:name w:val="E3DF1B4565774B168399AECDEE90AC4B"/>
        <w:category>
          <w:name w:val="General"/>
          <w:gallery w:val="placeholder"/>
        </w:category>
        <w:types>
          <w:type w:val="bbPlcHdr"/>
        </w:types>
        <w:behaviors>
          <w:behavior w:val="content"/>
        </w:behaviors>
        <w:guid w:val="{4B88028D-C17B-4A34-814E-89C285675168}"/>
      </w:docPartPr>
      <w:docPartBody>
        <w:p w:rsidR="008245BE" w:rsidRDefault="00B03D55" w:rsidP="00B03D55">
          <w:pPr>
            <w:pStyle w:val="E3DF1B4565774B168399AECDEE90AC4B"/>
          </w:pPr>
          <w:r w:rsidRPr="003F7212">
            <w:t>enter</w:t>
          </w:r>
        </w:p>
      </w:docPartBody>
    </w:docPart>
    <w:docPart>
      <w:docPartPr>
        <w:name w:val="15B1B40F05954DC3AC0F8AC851E2183C"/>
        <w:category>
          <w:name w:val="General"/>
          <w:gallery w:val="placeholder"/>
        </w:category>
        <w:types>
          <w:type w:val="bbPlcHdr"/>
        </w:types>
        <w:behaviors>
          <w:behavior w:val="content"/>
        </w:behaviors>
        <w:guid w:val="{326861A2-38D1-43B4-9198-D5B9470DE7B0}"/>
      </w:docPartPr>
      <w:docPartBody>
        <w:p w:rsidR="008245BE" w:rsidRDefault="00B03D55" w:rsidP="00B03D55">
          <w:pPr>
            <w:pStyle w:val="15B1B40F05954DC3AC0F8AC851E2183C"/>
          </w:pPr>
          <w:r w:rsidRPr="003F7212">
            <w:t>enter</w:t>
          </w:r>
        </w:p>
      </w:docPartBody>
    </w:docPart>
    <w:docPart>
      <w:docPartPr>
        <w:name w:val="C58D2FF55B0A4E01B5605CC1AF5710B8"/>
        <w:category>
          <w:name w:val="General"/>
          <w:gallery w:val="placeholder"/>
        </w:category>
        <w:types>
          <w:type w:val="bbPlcHdr"/>
        </w:types>
        <w:behaviors>
          <w:behavior w:val="content"/>
        </w:behaviors>
        <w:guid w:val="{F454DFBF-6C10-4059-9F62-C3F7C183A597}"/>
      </w:docPartPr>
      <w:docPartBody>
        <w:p w:rsidR="008245BE" w:rsidRDefault="00B03D55" w:rsidP="00B03D55">
          <w:pPr>
            <w:pStyle w:val="C58D2FF55B0A4E01B5605CC1AF5710B8"/>
          </w:pPr>
          <w:r w:rsidRPr="003F7212">
            <w:t>enter</w:t>
          </w:r>
        </w:p>
      </w:docPartBody>
    </w:docPart>
    <w:docPart>
      <w:docPartPr>
        <w:name w:val="C9F9C9634EC241A7A2C3DA6004775DB2"/>
        <w:category>
          <w:name w:val="General"/>
          <w:gallery w:val="placeholder"/>
        </w:category>
        <w:types>
          <w:type w:val="bbPlcHdr"/>
        </w:types>
        <w:behaviors>
          <w:behavior w:val="content"/>
        </w:behaviors>
        <w:guid w:val="{E3EE00ED-56AC-484C-9B23-C494E40779E8}"/>
      </w:docPartPr>
      <w:docPartBody>
        <w:p w:rsidR="008245BE" w:rsidRDefault="00B03D55" w:rsidP="00B03D55">
          <w:pPr>
            <w:pStyle w:val="C9F9C9634EC241A7A2C3DA6004775DB2"/>
          </w:pPr>
          <w:r w:rsidRPr="003F7212">
            <w:t>enter</w:t>
          </w:r>
        </w:p>
      </w:docPartBody>
    </w:docPart>
    <w:docPart>
      <w:docPartPr>
        <w:name w:val="833981D29CD6418CB7D1187AE9485902"/>
        <w:category>
          <w:name w:val="General"/>
          <w:gallery w:val="placeholder"/>
        </w:category>
        <w:types>
          <w:type w:val="bbPlcHdr"/>
        </w:types>
        <w:behaviors>
          <w:behavior w:val="content"/>
        </w:behaviors>
        <w:guid w:val="{97F4F6ED-E77B-4086-8300-062805C35709}"/>
      </w:docPartPr>
      <w:docPartBody>
        <w:p w:rsidR="008245BE" w:rsidRDefault="00B03D55" w:rsidP="00B03D55">
          <w:pPr>
            <w:pStyle w:val="833981D29CD6418CB7D1187AE9485902"/>
          </w:pPr>
          <w:r w:rsidRPr="003F7212">
            <w:t>enter</w:t>
          </w:r>
        </w:p>
      </w:docPartBody>
    </w:docPart>
    <w:docPart>
      <w:docPartPr>
        <w:name w:val="F4C6E5EFBC6D4E5AB6F3E546131D34C6"/>
        <w:category>
          <w:name w:val="General"/>
          <w:gallery w:val="placeholder"/>
        </w:category>
        <w:types>
          <w:type w:val="bbPlcHdr"/>
        </w:types>
        <w:behaviors>
          <w:behavior w:val="content"/>
        </w:behaviors>
        <w:guid w:val="{E747990D-3E3F-4FE9-BA17-D473A6079CA7}"/>
      </w:docPartPr>
      <w:docPartBody>
        <w:p w:rsidR="008245BE" w:rsidRDefault="00B03D55" w:rsidP="00B03D55">
          <w:pPr>
            <w:pStyle w:val="F4C6E5EFBC6D4E5AB6F3E546131D34C6"/>
          </w:pPr>
          <w:r w:rsidRPr="003F7212">
            <w:t>enter</w:t>
          </w:r>
        </w:p>
      </w:docPartBody>
    </w:docPart>
    <w:docPart>
      <w:docPartPr>
        <w:name w:val="10AA10FB63AB48E1963F2DD4AEDC55AE"/>
        <w:category>
          <w:name w:val="General"/>
          <w:gallery w:val="placeholder"/>
        </w:category>
        <w:types>
          <w:type w:val="bbPlcHdr"/>
        </w:types>
        <w:behaviors>
          <w:behavior w:val="content"/>
        </w:behaviors>
        <w:guid w:val="{6565201A-3296-4302-B132-CA208B9CD12D}"/>
      </w:docPartPr>
      <w:docPartBody>
        <w:p w:rsidR="008245BE" w:rsidRDefault="00B03D55" w:rsidP="00B03D55">
          <w:pPr>
            <w:pStyle w:val="10AA10FB63AB48E1963F2DD4AEDC55AE"/>
          </w:pPr>
          <w:r w:rsidRPr="003F7212">
            <w:t>enter</w:t>
          </w:r>
        </w:p>
      </w:docPartBody>
    </w:docPart>
    <w:docPart>
      <w:docPartPr>
        <w:name w:val="3237176980B44B62B35287BDCEB817B2"/>
        <w:category>
          <w:name w:val="General"/>
          <w:gallery w:val="placeholder"/>
        </w:category>
        <w:types>
          <w:type w:val="bbPlcHdr"/>
        </w:types>
        <w:behaviors>
          <w:behavior w:val="content"/>
        </w:behaviors>
        <w:guid w:val="{16BF0492-DCD8-4865-91CE-D5D56A750D49}"/>
      </w:docPartPr>
      <w:docPartBody>
        <w:p w:rsidR="008245BE" w:rsidRDefault="00B03D55" w:rsidP="00B03D55">
          <w:pPr>
            <w:pStyle w:val="3237176980B44B62B35287BDCEB817B2"/>
          </w:pPr>
          <w:r w:rsidRPr="003F7212">
            <w:t>enter</w:t>
          </w:r>
        </w:p>
      </w:docPartBody>
    </w:docPart>
    <w:docPart>
      <w:docPartPr>
        <w:name w:val="3B1FBE0BCB5C4EE9B5746211730614A3"/>
        <w:category>
          <w:name w:val="General"/>
          <w:gallery w:val="placeholder"/>
        </w:category>
        <w:types>
          <w:type w:val="bbPlcHdr"/>
        </w:types>
        <w:behaviors>
          <w:behavior w:val="content"/>
        </w:behaviors>
        <w:guid w:val="{49B26DA0-8738-4A74-9790-494250F82AFB}"/>
      </w:docPartPr>
      <w:docPartBody>
        <w:p w:rsidR="008245BE" w:rsidRDefault="00B03D55" w:rsidP="00B03D55">
          <w:pPr>
            <w:pStyle w:val="3B1FBE0BCB5C4EE9B5746211730614A3"/>
          </w:pPr>
          <w:r w:rsidRPr="003F7212">
            <w:t>enter</w:t>
          </w:r>
        </w:p>
      </w:docPartBody>
    </w:docPart>
    <w:docPart>
      <w:docPartPr>
        <w:name w:val="237A7578AB5F408680C9B511CCAD693F"/>
        <w:category>
          <w:name w:val="General"/>
          <w:gallery w:val="placeholder"/>
        </w:category>
        <w:types>
          <w:type w:val="bbPlcHdr"/>
        </w:types>
        <w:behaviors>
          <w:behavior w:val="content"/>
        </w:behaviors>
        <w:guid w:val="{5A448C0B-90C2-49E2-A0C5-B011EF62C41A}"/>
      </w:docPartPr>
      <w:docPartBody>
        <w:p w:rsidR="008245BE" w:rsidRDefault="00B03D55" w:rsidP="00B03D55">
          <w:pPr>
            <w:pStyle w:val="237A7578AB5F408680C9B511CCAD693F"/>
          </w:pPr>
          <w:r w:rsidRPr="003F7212">
            <w:t>enter</w:t>
          </w:r>
        </w:p>
      </w:docPartBody>
    </w:docPart>
    <w:docPart>
      <w:docPartPr>
        <w:name w:val="B9821B554FFB4378812749FDD2AF814A"/>
        <w:category>
          <w:name w:val="General"/>
          <w:gallery w:val="placeholder"/>
        </w:category>
        <w:types>
          <w:type w:val="bbPlcHdr"/>
        </w:types>
        <w:behaviors>
          <w:behavior w:val="content"/>
        </w:behaviors>
        <w:guid w:val="{6B11784F-A589-47AD-8758-3CA2035CEDE0}"/>
      </w:docPartPr>
      <w:docPartBody>
        <w:p w:rsidR="008245BE" w:rsidRDefault="00B03D55" w:rsidP="00B03D55">
          <w:pPr>
            <w:pStyle w:val="B9821B554FFB4378812749FDD2AF814A"/>
          </w:pPr>
          <w:r w:rsidRPr="003F7212">
            <w:t>enter</w:t>
          </w:r>
        </w:p>
      </w:docPartBody>
    </w:docPart>
    <w:docPart>
      <w:docPartPr>
        <w:name w:val="BF335A9EBC554C328208FCFE18627E05"/>
        <w:category>
          <w:name w:val="General"/>
          <w:gallery w:val="placeholder"/>
        </w:category>
        <w:types>
          <w:type w:val="bbPlcHdr"/>
        </w:types>
        <w:behaviors>
          <w:behavior w:val="content"/>
        </w:behaviors>
        <w:guid w:val="{355EA92B-996F-4E5E-B634-BB564E548627}"/>
      </w:docPartPr>
      <w:docPartBody>
        <w:p w:rsidR="008245BE" w:rsidRDefault="00B03D55" w:rsidP="00B03D55">
          <w:pPr>
            <w:pStyle w:val="BF335A9EBC554C328208FCFE18627E05"/>
          </w:pPr>
          <w:r w:rsidRPr="003F7212">
            <w:t>enter</w:t>
          </w:r>
        </w:p>
      </w:docPartBody>
    </w:docPart>
    <w:docPart>
      <w:docPartPr>
        <w:name w:val="1C6779F624FE45D7BCC80D524187E7DD"/>
        <w:category>
          <w:name w:val="General"/>
          <w:gallery w:val="placeholder"/>
        </w:category>
        <w:types>
          <w:type w:val="bbPlcHdr"/>
        </w:types>
        <w:behaviors>
          <w:behavior w:val="content"/>
        </w:behaviors>
        <w:guid w:val="{09471350-5BCC-479F-9E6C-32517E68BA3C}"/>
      </w:docPartPr>
      <w:docPartBody>
        <w:p w:rsidR="008245BE" w:rsidRDefault="00B03D55" w:rsidP="00B03D55">
          <w:pPr>
            <w:pStyle w:val="1C6779F624FE45D7BCC80D524187E7DD"/>
          </w:pPr>
          <w:r w:rsidRPr="003F7212">
            <w:t>enter</w:t>
          </w:r>
        </w:p>
      </w:docPartBody>
    </w:docPart>
    <w:docPart>
      <w:docPartPr>
        <w:name w:val="49F4B431B10C4B1DAA7BFD7C19310D2E"/>
        <w:category>
          <w:name w:val="General"/>
          <w:gallery w:val="placeholder"/>
        </w:category>
        <w:types>
          <w:type w:val="bbPlcHdr"/>
        </w:types>
        <w:behaviors>
          <w:behavior w:val="content"/>
        </w:behaviors>
        <w:guid w:val="{DDDCCC1A-B30D-4846-A36C-B4474917D6D0}"/>
      </w:docPartPr>
      <w:docPartBody>
        <w:p w:rsidR="008245BE" w:rsidRDefault="00B03D55" w:rsidP="00B03D55">
          <w:pPr>
            <w:pStyle w:val="49F4B431B10C4B1DAA7BFD7C19310D2E"/>
          </w:pPr>
          <w:r w:rsidRPr="003F7212">
            <w:t>enter</w:t>
          </w:r>
        </w:p>
      </w:docPartBody>
    </w:docPart>
    <w:docPart>
      <w:docPartPr>
        <w:name w:val="8C1F750E0FEB4EA7B9C15044A249CBD4"/>
        <w:category>
          <w:name w:val="General"/>
          <w:gallery w:val="placeholder"/>
        </w:category>
        <w:types>
          <w:type w:val="bbPlcHdr"/>
        </w:types>
        <w:behaviors>
          <w:behavior w:val="content"/>
        </w:behaviors>
        <w:guid w:val="{76E7B5AB-84AD-454A-985D-E23EA9592AA8}"/>
      </w:docPartPr>
      <w:docPartBody>
        <w:p w:rsidR="008245BE" w:rsidRDefault="00B03D55" w:rsidP="00B03D55">
          <w:pPr>
            <w:pStyle w:val="8C1F750E0FEB4EA7B9C15044A249CBD4"/>
          </w:pPr>
          <w:r w:rsidRPr="003F7212">
            <w:t>enter</w:t>
          </w:r>
        </w:p>
      </w:docPartBody>
    </w:docPart>
    <w:docPart>
      <w:docPartPr>
        <w:name w:val="3A00CBB623A34CF4A91BC58B14356146"/>
        <w:category>
          <w:name w:val="General"/>
          <w:gallery w:val="placeholder"/>
        </w:category>
        <w:types>
          <w:type w:val="bbPlcHdr"/>
        </w:types>
        <w:behaviors>
          <w:behavior w:val="content"/>
        </w:behaviors>
        <w:guid w:val="{C912A3E2-D491-45F4-B07F-9B03BA1BAF42}"/>
      </w:docPartPr>
      <w:docPartBody>
        <w:p w:rsidR="008245BE" w:rsidRDefault="00B03D55" w:rsidP="00B03D55">
          <w:pPr>
            <w:pStyle w:val="3A00CBB623A34CF4A91BC58B14356146"/>
          </w:pPr>
          <w:r w:rsidRPr="003F7212">
            <w:t>enter</w:t>
          </w:r>
        </w:p>
      </w:docPartBody>
    </w:docPart>
    <w:docPart>
      <w:docPartPr>
        <w:name w:val="E7ABD4C753D741FC890D84D822D9E2DE"/>
        <w:category>
          <w:name w:val="General"/>
          <w:gallery w:val="placeholder"/>
        </w:category>
        <w:types>
          <w:type w:val="bbPlcHdr"/>
        </w:types>
        <w:behaviors>
          <w:behavior w:val="content"/>
        </w:behaviors>
        <w:guid w:val="{6EC62A28-239A-44D1-93FE-28A7F97A8838}"/>
      </w:docPartPr>
      <w:docPartBody>
        <w:p w:rsidR="008245BE" w:rsidRDefault="00B03D55" w:rsidP="00B03D55">
          <w:pPr>
            <w:pStyle w:val="E7ABD4C753D741FC890D84D822D9E2DE"/>
          </w:pPr>
          <w:r w:rsidRPr="003F7212">
            <w:t>enter</w:t>
          </w:r>
        </w:p>
      </w:docPartBody>
    </w:docPart>
    <w:docPart>
      <w:docPartPr>
        <w:name w:val="C32AE0AE9C3B4764B232A172501AA863"/>
        <w:category>
          <w:name w:val="General"/>
          <w:gallery w:val="placeholder"/>
        </w:category>
        <w:types>
          <w:type w:val="bbPlcHdr"/>
        </w:types>
        <w:behaviors>
          <w:behavior w:val="content"/>
        </w:behaviors>
        <w:guid w:val="{D5DEA48F-94C7-42D3-AC9A-01D729EF3318}"/>
      </w:docPartPr>
      <w:docPartBody>
        <w:p w:rsidR="008245BE" w:rsidRDefault="00B03D55" w:rsidP="00B03D55">
          <w:pPr>
            <w:pStyle w:val="C32AE0AE9C3B4764B232A172501AA863"/>
          </w:pPr>
          <w:r w:rsidRPr="003F7212">
            <w:t>enter</w:t>
          </w:r>
        </w:p>
      </w:docPartBody>
    </w:docPart>
    <w:docPart>
      <w:docPartPr>
        <w:name w:val="4A7742E93B264C2C8EB6227012D21791"/>
        <w:category>
          <w:name w:val="General"/>
          <w:gallery w:val="placeholder"/>
        </w:category>
        <w:types>
          <w:type w:val="bbPlcHdr"/>
        </w:types>
        <w:behaviors>
          <w:behavior w:val="content"/>
        </w:behaviors>
        <w:guid w:val="{1CD79271-D7E3-4E11-98E1-79112212463F}"/>
      </w:docPartPr>
      <w:docPartBody>
        <w:p w:rsidR="008245BE" w:rsidRDefault="00B03D55" w:rsidP="00B03D55">
          <w:pPr>
            <w:pStyle w:val="4A7742E93B264C2C8EB6227012D21791"/>
          </w:pPr>
          <w:r w:rsidRPr="003F7212">
            <w:t>enter</w:t>
          </w:r>
        </w:p>
      </w:docPartBody>
    </w:docPart>
    <w:docPart>
      <w:docPartPr>
        <w:name w:val="56C8670ACAF64705ABB25119F55A4195"/>
        <w:category>
          <w:name w:val="General"/>
          <w:gallery w:val="placeholder"/>
        </w:category>
        <w:types>
          <w:type w:val="bbPlcHdr"/>
        </w:types>
        <w:behaviors>
          <w:behavior w:val="content"/>
        </w:behaviors>
        <w:guid w:val="{2B491DAF-80E5-42E2-A6C2-155D08E24638}"/>
      </w:docPartPr>
      <w:docPartBody>
        <w:p w:rsidR="008245BE" w:rsidRDefault="00B03D55" w:rsidP="00B03D55">
          <w:pPr>
            <w:pStyle w:val="56C8670ACAF64705ABB25119F55A4195"/>
          </w:pPr>
          <w:r w:rsidRPr="003F7212">
            <w:t>enter</w:t>
          </w:r>
        </w:p>
      </w:docPartBody>
    </w:docPart>
    <w:docPart>
      <w:docPartPr>
        <w:name w:val="4CCB6004E48F4E8B9BAE458D74088DE3"/>
        <w:category>
          <w:name w:val="General"/>
          <w:gallery w:val="placeholder"/>
        </w:category>
        <w:types>
          <w:type w:val="bbPlcHdr"/>
        </w:types>
        <w:behaviors>
          <w:behavior w:val="content"/>
        </w:behaviors>
        <w:guid w:val="{155E7F32-9567-410C-A160-4197375271D0}"/>
      </w:docPartPr>
      <w:docPartBody>
        <w:p w:rsidR="008245BE" w:rsidRDefault="00B03D55" w:rsidP="00B03D55">
          <w:pPr>
            <w:pStyle w:val="4CCB6004E48F4E8B9BAE458D74088DE3"/>
          </w:pPr>
          <w:r w:rsidRPr="003F7212">
            <w:t>enter</w:t>
          </w:r>
        </w:p>
      </w:docPartBody>
    </w:docPart>
    <w:docPart>
      <w:docPartPr>
        <w:name w:val="C18D15C9965E43CEB55BCD820CD7A019"/>
        <w:category>
          <w:name w:val="General"/>
          <w:gallery w:val="placeholder"/>
        </w:category>
        <w:types>
          <w:type w:val="bbPlcHdr"/>
        </w:types>
        <w:behaviors>
          <w:behavior w:val="content"/>
        </w:behaviors>
        <w:guid w:val="{C59BA48F-C1B3-4F64-9E8B-154F2DAAB199}"/>
      </w:docPartPr>
      <w:docPartBody>
        <w:p w:rsidR="008245BE" w:rsidRDefault="00B03D55" w:rsidP="00B03D55">
          <w:pPr>
            <w:pStyle w:val="C18D15C9965E43CEB55BCD820CD7A019"/>
          </w:pPr>
          <w:r w:rsidRPr="00524E2D">
            <w:t>enter</w:t>
          </w:r>
        </w:p>
      </w:docPartBody>
    </w:docPart>
    <w:docPart>
      <w:docPartPr>
        <w:name w:val="8BCC561A51514A8AA56DA4407B4A2873"/>
        <w:category>
          <w:name w:val="General"/>
          <w:gallery w:val="placeholder"/>
        </w:category>
        <w:types>
          <w:type w:val="bbPlcHdr"/>
        </w:types>
        <w:behaviors>
          <w:behavior w:val="content"/>
        </w:behaviors>
        <w:guid w:val="{9585B946-FE14-427E-8C20-E30E2FBA987C}"/>
      </w:docPartPr>
      <w:docPartBody>
        <w:p w:rsidR="008245BE" w:rsidRDefault="00B03D55" w:rsidP="00B03D55">
          <w:pPr>
            <w:pStyle w:val="8BCC561A51514A8AA56DA4407B4A2873"/>
          </w:pPr>
          <w:r w:rsidRPr="003F7212">
            <w:t>enter</w:t>
          </w:r>
        </w:p>
      </w:docPartBody>
    </w:docPart>
    <w:docPart>
      <w:docPartPr>
        <w:name w:val="831B0802D6E44A07B1041B3BD6735D5E"/>
        <w:category>
          <w:name w:val="General"/>
          <w:gallery w:val="placeholder"/>
        </w:category>
        <w:types>
          <w:type w:val="bbPlcHdr"/>
        </w:types>
        <w:behaviors>
          <w:behavior w:val="content"/>
        </w:behaviors>
        <w:guid w:val="{B3C7F79A-92D8-4DA8-872C-FCE30CC82BB5}"/>
      </w:docPartPr>
      <w:docPartBody>
        <w:p w:rsidR="008245BE" w:rsidRDefault="00B03D55" w:rsidP="00B03D55">
          <w:pPr>
            <w:pStyle w:val="831B0802D6E44A07B1041B3BD6735D5E"/>
          </w:pPr>
          <w:r w:rsidRPr="003F7212">
            <w:t>enter</w:t>
          </w:r>
        </w:p>
      </w:docPartBody>
    </w:docPart>
    <w:docPart>
      <w:docPartPr>
        <w:name w:val="E317A5F1009B44059D13A66FD2391CA9"/>
        <w:category>
          <w:name w:val="General"/>
          <w:gallery w:val="placeholder"/>
        </w:category>
        <w:types>
          <w:type w:val="bbPlcHdr"/>
        </w:types>
        <w:behaviors>
          <w:behavior w:val="content"/>
        </w:behaviors>
        <w:guid w:val="{F6076775-C74D-4B56-9E06-9B0BF3823DD5}"/>
      </w:docPartPr>
      <w:docPartBody>
        <w:p w:rsidR="008245BE" w:rsidRDefault="00B03D55" w:rsidP="00B03D55">
          <w:pPr>
            <w:pStyle w:val="E317A5F1009B44059D13A66FD2391CA9"/>
          </w:pPr>
          <w:r w:rsidRPr="007007EB">
            <w:t>enter</w:t>
          </w:r>
        </w:p>
      </w:docPartBody>
    </w:docPart>
    <w:docPart>
      <w:docPartPr>
        <w:name w:val="906D8BD951CE44D89B5BCA4E4D2A04E2"/>
        <w:category>
          <w:name w:val="General"/>
          <w:gallery w:val="placeholder"/>
        </w:category>
        <w:types>
          <w:type w:val="bbPlcHdr"/>
        </w:types>
        <w:behaviors>
          <w:behavior w:val="content"/>
        </w:behaviors>
        <w:guid w:val="{FB845D32-2B61-45B0-BD36-35DA0914CC6C}"/>
      </w:docPartPr>
      <w:docPartBody>
        <w:p w:rsidR="008245BE" w:rsidRDefault="00B03D55" w:rsidP="00B03D55">
          <w:pPr>
            <w:pStyle w:val="906D8BD951CE44D89B5BCA4E4D2A04E2"/>
          </w:pPr>
          <w:r w:rsidRPr="003F7212">
            <w:t>enter</w:t>
          </w:r>
        </w:p>
      </w:docPartBody>
    </w:docPart>
    <w:docPart>
      <w:docPartPr>
        <w:name w:val="D019AE8A82F04DAAA9A89D670C4EDE09"/>
        <w:category>
          <w:name w:val="General"/>
          <w:gallery w:val="placeholder"/>
        </w:category>
        <w:types>
          <w:type w:val="bbPlcHdr"/>
        </w:types>
        <w:behaviors>
          <w:behavior w:val="content"/>
        </w:behaviors>
        <w:guid w:val="{6B612805-B754-47BE-AEED-9254749E009B}"/>
      </w:docPartPr>
      <w:docPartBody>
        <w:p w:rsidR="008245BE" w:rsidRDefault="00B03D55" w:rsidP="00B03D55">
          <w:pPr>
            <w:pStyle w:val="D019AE8A82F04DAAA9A89D670C4EDE09"/>
          </w:pPr>
          <w:r w:rsidRPr="003F7212">
            <w:t>enter</w:t>
          </w:r>
        </w:p>
      </w:docPartBody>
    </w:docPart>
    <w:docPart>
      <w:docPartPr>
        <w:name w:val="F8B66407A4284B57919D65531A7D219E"/>
        <w:category>
          <w:name w:val="General"/>
          <w:gallery w:val="placeholder"/>
        </w:category>
        <w:types>
          <w:type w:val="bbPlcHdr"/>
        </w:types>
        <w:behaviors>
          <w:behavior w:val="content"/>
        </w:behaviors>
        <w:guid w:val="{0FC0EA24-33DC-41EC-8E75-B6064492503D}"/>
      </w:docPartPr>
      <w:docPartBody>
        <w:p w:rsidR="008245BE" w:rsidRDefault="00B03D55" w:rsidP="00B03D55">
          <w:pPr>
            <w:pStyle w:val="F8B66407A4284B57919D65531A7D219E"/>
          </w:pPr>
          <w:r w:rsidRPr="003F7212">
            <w:t>enter</w:t>
          </w:r>
        </w:p>
      </w:docPartBody>
    </w:docPart>
    <w:docPart>
      <w:docPartPr>
        <w:name w:val="E259A09D8D894E7B9AA8384BAF749DFD"/>
        <w:category>
          <w:name w:val="General"/>
          <w:gallery w:val="placeholder"/>
        </w:category>
        <w:types>
          <w:type w:val="bbPlcHdr"/>
        </w:types>
        <w:behaviors>
          <w:behavior w:val="content"/>
        </w:behaviors>
        <w:guid w:val="{612A4064-8887-4472-968B-AC4B013D943B}"/>
      </w:docPartPr>
      <w:docPartBody>
        <w:p w:rsidR="008245BE" w:rsidRDefault="00B03D55" w:rsidP="00B03D55">
          <w:pPr>
            <w:pStyle w:val="E259A09D8D894E7B9AA8384BAF749DFD"/>
          </w:pPr>
          <w:r w:rsidRPr="003F7212">
            <w:t>enter</w:t>
          </w:r>
        </w:p>
      </w:docPartBody>
    </w:docPart>
    <w:docPart>
      <w:docPartPr>
        <w:name w:val="BAAAF0FBFD5146AEB747A98FC956F7DC"/>
        <w:category>
          <w:name w:val="General"/>
          <w:gallery w:val="placeholder"/>
        </w:category>
        <w:types>
          <w:type w:val="bbPlcHdr"/>
        </w:types>
        <w:behaviors>
          <w:behavior w:val="content"/>
        </w:behaviors>
        <w:guid w:val="{84ABBD77-056F-4BB2-8376-7C1E36D4562A}"/>
      </w:docPartPr>
      <w:docPartBody>
        <w:p w:rsidR="008245BE" w:rsidRDefault="00B03D55" w:rsidP="00B03D55">
          <w:pPr>
            <w:pStyle w:val="BAAAF0FBFD5146AEB747A98FC956F7DC"/>
          </w:pPr>
          <w:r w:rsidRPr="003F7212">
            <w:t>enter</w:t>
          </w:r>
        </w:p>
      </w:docPartBody>
    </w:docPart>
    <w:docPart>
      <w:docPartPr>
        <w:name w:val="934BD5DB59EA4DF9A67B6343A2EE3AD5"/>
        <w:category>
          <w:name w:val="General"/>
          <w:gallery w:val="placeholder"/>
        </w:category>
        <w:types>
          <w:type w:val="bbPlcHdr"/>
        </w:types>
        <w:behaviors>
          <w:behavior w:val="content"/>
        </w:behaviors>
        <w:guid w:val="{98904C8A-8CAA-4D3D-A5C1-6E47028075FC}"/>
      </w:docPartPr>
      <w:docPartBody>
        <w:p w:rsidR="008245BE" w:rsidRDefault="00B03D55" w:rsidP="00B03D55">
          <w:pPr>
            <w:pStyle w:val="934BD5DB59EA4DF9A67B6343A2EE3AD5"/>
          </w:pPr>
          <w:r w:rsidRPr="003F7212">
            <w:t>enter</w:t>
          </w:r>
        </w:p>
      </w:docPartBody>
    </w:docPart>
    <w:docPart>
      <w:docPartPr>
        <w:name w:val="BD1DE740EB4D4666A85C5633479773E6"/>
        <w:category>
          <w:name w:val="General"/>
          <w:gallery w:val="placeholder"/>
        </w:category>
        <w:types>
          <w:type w:val="bbPlcHdr"/>
        </w:types>
        <w:behaviors>
          <w:behavior w:val="content"/>
        </w:behaviors>
        <w:guid w:val="{5436F4E8-30F7-4DAD-86D9-696913596BB2}"/>
      </w:docPartPr>
      <w:docPartBody>
        <w:p w:rsidR="008245BE" w:rsidRDefault="00B03D55" w:rsidP="00B03D55">
          <w:pPr>
            <w:pStyle w:val="BD1DE740EB4D4666A85C5633479773E6"/>
          </w:pPr>
          <w:r w:rsidRPr="003F7212">
            <w:t>enter</w:t>
          </w:r>
        </w:p>
      </w:docPartBody>
    </w:docPart>
    <w:docPart>
      <w:docPartPr>
        <w:name w:val="77EE0062B6AF4E6691F489E90DAB7423"/>
        <w:category>
          <w:name w:val="General"/>
          <w:gallery w:val="placeholder"/>
        </w:category>
        <w:types>
          <w:type w:val="bbPlcHdr"/>
        </w:types>
        <w:behaviors>
          <w:behavior w:val="content"/>
        </w:behaviors>
        <w:guid w:val="{392D8846-05B5-4EF3-BDEE-3D05A58AD6B9}"/>
      </w:docPartPr>
      <w:docPartBody>
        <w:p w:rsidR="008245BE" w:rsidRDefault="00B03D55" w:rsidP="00B03D55">
          <w:pPr>
            <w:pStyle w:val="77EE0062B6AF4E6691F489E90DAB7423"/>
          </w:pPr>
          <w:r w:rsidRPr="003F7212">
            <w:t>enter</w:t>
          </w:r>
        </w:p>
      </w:docPartBody>
    </w:docPart>
    <w:docPart>
      <w:docPartPr>
        <w:name w:val="23BA618D6A1B484B8C5FB1DE33A3D316"/>
        <w:category>
          <w:name w:val="General"/>
          <w:gallery w:val="placeholder"/>
        </w:category>
        <w:types>
          <w:type w:val="bbPlcHdr"/>
        </w:types>
        <w:behaviors>
          <w:behavior w:val="content"/>
        </w:behaviors>
        <w:guid w:val="{79E0836C-BD2E-41B6-A957-87C4B7DBA06C}"/>
      </w:docPartPr>
      <w:docPartBody>
        <w:p w:rsidR="008245BE" w:rsidRDefault="00B03D55" w:rsidP="00B03D55">
          <w:pPr>
            <w:pStyle w:val="23BA618D6A1B484B8C5FB1DE33A3D316"/>
          </w:pPr>
          <w:r w:rsidRPr="003F7212">
            <w:t>enter</w:t>
          </w:r>
        </w:p>
      </w:docPartBody>
    </w:docPart>
    <w:docPart>
      <w:docPartPr>
        <w:name w:val="4F25A2DF411C426B8B51BDFC1F6C0C0F"/>
        <w:category>
          <w:name w:val="General"/>
          <w:gallery w:val="placeholder"/>
        </w:category>
        <w:types>
          <w:type w:val="bbPlcHdr"/>
        </w:types>
        <w:behaviors>
          <w:behavior w:val="content"/>
        </w:behaviors>
        <w:guid w:val="{891F4396-8A1C-490A-B7F8-39751B7AED4C}"/>
      </w:docPartPr>
      <w:docPartBody>
        <w:p w:rsidR="008245BE" w:rsidRDefault="00B03D55" w:rsidP="00B03D55">
          <w:pPr>
            <w:pStyle w:val="4F25A2DF411C426B8B51BDFC1F6C0C0F"/>
          </w:pPr>
          <w:r w:rsidRPr="003F7212">
            <w:t>enter</w:t>
          </w:r>
        </w:p>
      </w:docPartBody>
    </w:docPart>
    <w:docPart>
      <w:docPartPr>
        <w:name w:val="3A1DE79EE56A4BB0B4DB580DBEFA5423"/>
        <w:category>
          <w:name w:val="General"/>
          <w:gallery w:val="placeholder"/>
        </w:category>
        <w:types>
          <w:type w:val="bbPlcHdr"/>
        </w:types>
        <w:behaviors>
          <w:behavior w:val="content"/>
        </w:behaviors>
        <w:guid w:val="{63902067-A93C-470F-8A04-D075D02AB0AE}"/>
      </w:docPartPr>
      <w:docPartBody>
        <w:p w:rsidR="008245BE" w:rsidRDefault="00B03D55" w:rsidP="00B03D55">
          <w:pPr>
            <w:pStyle w:val="3A1DE79EE56A4BB0B4DB580DBEFA5423"/>
          </w:pPr>
          <w:r w:rsidRPr="003F7212">
            <w:t>enter</w:t>
          </w:r>
        </w:p>
      </w:docPartBody>
    </w:docPart>
    <w:docPart>
      <w:docPartPr>
        <w:name w:val="1E3226E10E0240C3BEA32C7C27B932D7"/>
        <w:category>
          <w:name w:val="General"/>
          <w:gallery w:val="placeholder"/>
        </w:category>
        <w:types>
          <w:type w:val="bbPlcHdr"/>
        </w:types>
        <w:behaviors>
          <w:behavior w:val="content"/>
        </w:behaviors>
        <w:guid w:val="{84D0C91E-BF14-41F9-8C3E-D8ADDAB73BCA}"/>
      </w:docPartPr>
      <w:docPartBody>
        <w:p w:rsidR="008245BE" w:rsidRDefault="00B03D55" w:rsidP="00B03D55">
          <w:pPr>
            <w:pStyle w:val="1E3226E10E0240C3BEA32C7C27B932D7"/>
          </w:pPr>
          <w:r w:rsidRPr="003F7212">
            <w:t>enter</w:t>
          </w:r>
        </w:p>
      </w:docPartBody>
    </w:docPart>
    <w:docPart>
      <w:docPartPr>
        <w:name w:val="ECC4005D936F4265B7103C17220A513A"/>
        <w:category>
          <w:name w:val="General"/>
          <w:gallery w:val="placeholder"/>
        </w:category>
        <w:types>
          <w:type w:val="bbPlcHdr"/>
        </w:types>
        <w:behaviors>
          <w:behavior w:val="content"/>
        </w:behaviors>
        <w:guid w:val="{3DCD54E4-8B74-4920-AF2D-455AACC607FB}"/>
      </w:docPartPr>
      <w:docPartBody>
        <w:p w:rsidR="008245BE" w:rsidRDefault="00B03D55" w:rsidP="00B03D55">
          <w:pPr>
            <w:pStyle w:val="ECC4005D936F4265B7103C17220A513A"/>
          </w:pPr>
          <w:r w:rsidRPr="003F7212">
            <w:t>enter</w:t>
          </w:r>
        </w:p>
      </w:docPartBody>
    </w:docPart>
    <w:docPart>
      <w:docPartPr>
        <w:name w:val="C0E68405A1244BB19E5508A846112397"/>
        <w:category>
          <w:name w:val="General"/>
          <w:gallery w:val="placeholder"/>
        </w:category>
        <w:types>
          <w:type w:val="bbPlcHdr"/>
        </w:types>
        <w:behaviors>
          <w:behavior w:val="content"/>
        </w:behaviors>
        <w:guid w:val="{6EC972B9-BC51-4280-BB9E-04207675DD99}"/>
      </w:docPartPr>
      <w:docPartBody>
        <w:p w:rsidR="008245BE" w:rsidRDefault="00B03D55" w:rsidP="00B03D55">
          <w:pPr>
            <w:pStyle w:val="C0E68405A1244BB19E5508A846112397"/>
          </w:pPr>
          <w:r w:rsidRPr="003F7212">
            <w:t>enter</w:t>
          </w:r>
        </w:p>
      </w:docPartBody>
    </w:docPart>
    <w:docPart>
      <w:docPartPr>
        <w:name w:val="D7F771185BFF457BB8B8008A4FDD7526"/>
        <w:category>
          <w:name w:val="General"/>
          <w:gallery w:val="placeholder"/>
        </w:category>
        <w:types>
          <w:type w:val="bbPlcHdr"/>
        </w:types>
        <w:behaviors>
          <w:behavior w:val="content"/>
        </w:behaviors>
        <w:guid w:val="{81241AE3-E7B8-415B-9CDA-5E3E69558E87}"/>
      </w:docPartPr>
      <w:docPartBody>
        <w:p w:rsidR="008245BE" w:rsidRDefault="00B03D55" w:rsidP="00B03D55">
          <w:pPr>
            <w:pStyle w:val="D7F771185BFF457BB8B8008A4FDD7526"/>
          </w:pPr>
          <w:r w:rsidRPr="003F7212">
            <w:t>enter</w:t>
          </w:r>
        </w:p>
      </w:docPartBody>
    </w:docPart>
    <w:docPart>
      <w:docPartPr>
        <w:name w:val="68F62CDEEAC24355A8D2E50A9D52ECE2"/>
        <w:category>
          <w:name w:val="General"/>
          <w:gallery w:val="placeholder"/>
        </w:category>
        <w:types>
          <w:type w:val="bbPlcHdr"/>
        </w:types>
        <w:behaviors>
          <w:behavior w:val="content"/>
        </w:behaviors>
        <w:guid w:val="{3971EE0E-A4CA-443D-88EB-1E6D4C26C70B}"/>
      </w:docPartPr>
      <w:docPartBody>
        <w:p w:rsidR="008245BE" w:rsidRDefault="00B03D55" w:rsidP="00B03D55">
          <w:pPr>
            <w:pStyle w:val="68F62CDEEAC24355A8D2E50A9D52ECE2"/>
          </w:pPr>
          <w:r w:rsidRPr="003F7212">
            <w:t>enter</w:t>
          </w:r>
        </w:p>
      </w:docPartBody>
    </w:docPart>
    <w:docPart>
      <w:docPartPr>
        <w:name w:val="14FEC1D895764FC3B3F17D140148D6F5"/>
        <w:category>
          <w:name w:val="General"/>
          <w:gallery w:val="placeholder"/>
        </w:category>
        <w:types>
          <w:type w:val="bbPlcHdr"/>
        </w:types>
        <w:behaviors>
          <w:behavior w:val="content"/>
        </w:behaviors>
        <w:guid w:val="{72C3DE52-9009-46AB-8060-6A0A6BF5601F}"/>
      </w:docPartPr>
      <w:docPartBody>
        <w:p w:rsidR="008245BE" w:rsidRDefault="00B03D55" w:rsidP="00B03D55">
          <w:pPr>
            <w:pStyle w:val="14FEC1D895764FC3B3F17D140148D6F5"/>
          </w:pPr>
          <w:r w:rsidRPr="003F7212">
            <w:t>enter</w:t>
          </w:r>
        </w:p>
      </w:docPartBody>
    </w:docPart>
    <w:docPart>
      <w:docPartPr>
        <w:name w:val="BF5B21675968492B9D1078A4E6108CA7"/>
        <w:category>
          <w:name w:val="General"/>
          <w:gallery w:val="placeholder"/>
        </w:category>
        <w:types>
          <w:type w:val="bbPlcHdr"/>
        </w:types>
        <w:behaviors>
          <w:behavior w:val="content"/>
        </w:behaviors>
        <w:guid w:val="{A36CA38D-AC8A-4637-B9C0-8988395F3532}"/>
      </w:docPartPr>
      <w:docPartBody>
        <w:p w:rsidR="008245BE" w:rsidRDefault="00B03D55" w:rsidP="00B03D55">
          <w:pPr>
            <w:pStyle w:val="BF5B21675968492B9D1078A4E6108CA7"/>
          </w:pPr>
          <w:r w:rsidRPr="009448BE">
            <w:t>enter</w:t>
          </w:r>
        </w:p>
      </w:docPartBody>
    </w:docPart>
    <w:docPart>
      <w:docPartPr>
        <w:name w:val="51393DBFAD9C4F58B5FB43C63D58E4A0"/>
        <w:category>
          <w:name w:val="General"/>
          <w:gallery w:val="placeholder"/>
        </w:category>
        <w:types>
          <w:type w:val="bbPlcHdr"/>
        </w:types>
        <w:behaviors>
          <w:behavior w:val="content"/>
        </w:behaviors>
        <w:guid w:val="{9B5A832B-13CB-47F3-851B-734DDDCD5ED9}"/>
      </w:docPartPr>
      <w:docPartBody>
        <w:p w:rsidR="008245BE" w:rsidRDefault="00B03D55" w:rsidP="00B03D55">
          <w:pPr>
            <w:pStyle w:val="51393DBFAD9C4F58B5FB43C63D58E4A0"/>
          </w:pPr>
          <w:r w:rsidRPr="009448BE">
            <w:t>enter</w:t>
          </w:r>
        </w:p>
      </w:docPartBody>
    </w:docPart>
    <w:docPart>
      <w:docPartPr>
        <w:name w:val="43FD36BB899048D6908C9FF06C03F77F"/>
        <w:category>
          <w:name w:val="General"/>
          <w:gallery w:val="placeholder"/>
        </w:category>
        <w:types>
          <w:type w:val="bbPlcHdr"/>
        </w:types>
        <w:behaviors>
          <w:behavior w:val="content"/>
        </w:behaviors>
        <w:guid w:val="{A5C8CA56-1D10-496F-A85D-BD9CD5094113}"/>
      </w:docPartPr>
      <w:docPartBody>
        <w:p w:rsidR="008245BE" w:rsidRDefault="00B03D55" w:rsidP="00B03D55">
          <w:pPr>
            <w:pStyle w:val="43FD36BB899048D6908C9FF06C03F77F"/>
          </w:pPr>
          <w:r w:rsidRPr="009448BE">
            <w:t>enter</w:t>
          </w:r>
        </w:p>
      </w:docPartBody>
    </w:docPart>
    <w:docPart>
      <w:docPartPr>
        <w:name w:val="F4AFEC03913D4B028A0706381C8FD23B"/>
        <w:category>
          <w:name w:val="General"/>
          <w:gallery w:val="placeholder"/>
        </w:category>
        <w:types>
          <w:type w:val="bbPlcHdr"/>
        </w:types>
        <w:behaviors>
          <w:behavior w:val="content"/>
        </w:behaviors>
        <w:guid w:val="{77863237-FCD3-4F6C-8C22-767F41B211D9}"/>
      </w:docPartPr>
      <w:docPartBody>
        <w:p w:rsidR="008245BE" w:rsidRDefault="00B03D55" w:rsidP="00B03D55">
          <w:pPr>
            <w:pStyle w:val="F4AFEC03913D4B028A0706381C8FD23B"/>
          </w:pPr>
          <w:r w:rsidRPr="009448BE">
            <w:t>enter</w:t>
          </w:r>
        </w:p>
      </w:docPartBody>
    </w:docPart>
    <w:docPart>
      <w:docPartPr>
        <w:name w:val="ACDE7C55097A40218C5344D1DAF25F05"/>
        <w:category>
          <w:name w:val="General"/>
          <w:gallery w:val="placeholder"/>
        </w:category>
        <w:types>
          <w:type w:val="bbPlcHdr"/>
        </w:types>
        <w:behaviors>
          <w:behavior w:val="content"/>
        </w:behaviors>
        <w:guid w:val="{209EBBB0-27D4-4387-9891-FE509B4123F0}"/>
      </w:docPartPr>
      <w:docPartBody>
        <w:p w:rsidR="008245BE" w:rsidRDefault="00B03D55" w:rsidP="00B03D55">
          <w:pPr>
            <w:pStyle w:val="ACDE7C55097A40218C5344D1DAF25F05"/>
          </w:pPr>
          <w:r w:rsidRPr="009448BE">
            <w:t>enter</w:t>
          </w:r>
        </w:p>
      </w:docPartBody>
    </w:docPart>
    <w:docPart>
      <w:docPartPr>
        <w:name w:val="FDD997CCB8A746CCB630F20902A62268"/>
        <w:category>
          <w:name w:val="General"/>
          <w:gallery w:val="placeholder"/>
        </w:category>
        <w:types>
          <w:type w:val="bbPlcHdr"/>
        </w:types>
        <w:behaviors>
          <w:behavior w:val="content"/>
        </w:behaviors>
        <w:guid w:val="{2137257E-2FF2-4753-A750-27949FD9F16E}"/>
      </w:docPartPr>
      <w:docPartBody>
        <w:p w:rsidR="008245BE" w:rsidRDefault="00B03D55" w:rsidP="00B03D55">
          <w:pPr>
            <w:pStyle w:val="FDD997CCB8A746CCB630F20902A62268"/>
          </w:pPr>
          <w:r w:rsidRPr="009448BE">
            <w:t>enter</w:t>
          </w:r>
        </w:p>
      </w:docPartBody>
    </w:docPart>
    <w:docPart>
      <w:docPartPr>
        <w:name w:val="739E4EFAFF3B4D82B0F7BEC52DDCF509"/>
        <w:category>
          <w:name w:val="General"/>
          <w:gallery w:val="placeholder"/>
        </w:category>
        <w:types>
          <w:type w:val="bbPlcHdr"/>
        </w:types>
        <w:behaviors>
          <w:behavior w:val="content"/>
        </w:behaviors>
        <w:guid w:val="{80360DD4-2583-4CBE-BC76-6266EFB04FF1}"/>
      </w:docPartPr>
      <w:docPartBody>
        <w:p w:rsidR="008245BE" w:rsidRDefault="00B03D55" w:rsidP="00B03D55">
          <w:pPr>
            <w:pStyle w:val="739E4EFAFF3B4D82B0F7BEC52DDCF509"/>
          </w:pPr>
          <w:r w:rsidRPr="009448BE">
            <w:t>enter</w:t>
          </w:r>
        </w:p>
      </w:docPartBody>
    </w:docPart>
    <w:docPart>
      <w:docPartPr>
        <w:name w:val="29888D22E97F45219A3CEF6A3592C7AB"/>
        <w:category>
          <w:name w:val="General"/>
          <w:gallery w:val="placeholder"/>
        </w:category>
        <w:types>
          <w:type w:val="bbPlcHdr"/>
        </w:types>
        <w:behaviors>
          <w:behavior w:val="content"/>
        </w:behaviors>
        <w:guid w:val="{39CE3466-9FAA-48DE-9583-CF11E9CDDCEF}"/>
      </w:docPartPr>
      <w:docPartBody>
        <w:p w:rsidR="008245BE" w:rsidRDefault="00B03D55" w:rsidP="00B03D55">
          <w:pPr>
            <w:pStyle w:val="29888D22E97F45219A3CEF6A3592C7AB"/>
          </w:pPr>
          <w:r w:rsidRPr="009448BE">
            <w:t>enter</w:t>
          </w:r>
        </w:p>
      </w:docPartBody>
    </w:docPart>
    <w:docPart>
      <w:docPartPr>
        <w:name w:val="75100AE81E544D4495702B6C20CD1731"/>
        <w:category>
          <w:name w:val="General"/>
          <w:gallery w:val="placeholder"/>
        </w:category>
        <w:types>
          <w:type w:val="bbPlcHdr"/>
        </w:types>
        <w:behaviors>
          <w:behavior w:val="content"/>
        </w:behaviors>
        <w:guid w:val="{8D6426CD-C0C8-4881-9073-12A11B6953FB}"/>
      </w:docPartPr>
      <w:docPartBody>
        <w:p w:rsidR="008245BE" w:rsidRDefault="00B03D55" w:rsidP="00B03D55">
          <w:pPr>
            <w:pStyle w:val="75100AE81E544D4495702B6C20CD1731"/>
          </w:pPr>
          <w:r w:rsidRPr="009448BE">
            <w:t>enter</w:t>
          </w:r>
        </w:p>
      </w:docPartBody>
    </w:docPart>
    <w:docPart>
      <w:docPartPr>
        <w:name w:val="FE9ED308500244C3AA04F3B2E1397B5B"/>
        <w:category>
          <w:name w:val="General"/>
          <w:gallery w:val="placeholder"/>
        </w:category>
        <w:types>
          <w:type w:val="bbPlcHdr"/>
        </w:types>
        <w:behaviors>
          <w:behavior w:val="content"/>
        </w:behaviors>
        <w:guid w:val="{F913E10F-D19B-41EF-BF25-F64E18B4701C}"/>
      </w:docPartPr>
      <w:docPartBody>
        <w:p w:rsidR="008245BE" w:rsidRDefault="00B03D55" w:rsidP="00B03D55">
          <w:pPr>
            <w:pStyle w:val="FE9ED308500244C3AA04F3B2E1397B5B"/>
          </w:pPr>
          <w:r w:rsidRPr="009448BE">
            <w:t>enter</w:t>
          </w:r>
        </w:p>
      </w:docPartBody>
    </w:docPart>
    <w:docPart>
      <w:docPartPr>
        <w:name w:val="0D9132701840479FAF82759AE48B66D0"/>
        <w:category>
          <w:name w:val="General"/>
          <w:gallery w:val="placeholder"/>
        </w:category>
        <w:types>
          <w:type w:val="bbPlcHdr"/>
        </w:types>
        <w:behaviors>
          <w:behavior w:val="content"/>
        </w:behaviors>
        <w:guid w:val="{EA9582D6-3A2D-4C7F-A2FC-7AD363DB23A6}"/>
      </w:docPartPr>
      <w:docPartBody>
        <w:p w:rsidR="008245BE" w:rsidRDefault="00B03D55" w:rsidP="00B03D55">
          <w:pPr>
            <w:pStyle w:val="0D9132701840479FAF82759AE48B66D0"/>
          </w:pPr>
          <w:r w:rsidRPr="003F7212">
            <w:t>enter</w:t>
          </w:r>
        </w:p>
      </w:docPartBody>
    </w:docPart>
    <w:docPart>
      <w:docPartPr>
        <w:name w:val="1FEEBD7EA9374EB295E07A923D02597B"/>
        <w:category>
          <w:name w:val="General"/>
          <w:gallery w:val="placeholder"/>
        </w:category>
        <w:types>
          <w:type w:val="bbPlcHdr"/>
        </w:types>
        <w:behaviors>
          <w:behavior w:val="content"/>
        </w:behaviors>
        <w:guid w:val="{27520619-D952-4968-92F0-31325AC9E3B2}"/>
      </w:docPartPr>
      <w:docPartBody>
        <w:p w:rsidR="008245BE" w:rsidRDefault="00B03D55" w:rsidP="00B03D55">
          <w:pPr>
            <w:pStyle w:val="1FEEBD7EA9374EB295E07A923D02597B"/>
          </w:pPr>
          <w:r w:rsidRPr="003F7212">
            <w:t>enter</w:t>
          </w:r>
        </w:p>
      </w:docPartBody>
    </w:docPart>
    <w:docPart>
      <w:docPartPr>
        <w:name w:val="1EE1A0042407401D94BB3D7BE1979A86"/>
        <w:category>
          <w:name w:val="General"/>
          <w:gallery w:val="placeholder"/>
        </w:category>
        <w:types>
          <w:type w:val="bbPlcHdr"/>
        </w:types>
        <w:behaviors>
          <w:behavior w:val="content"/>
        </w:behaviors>
        <w:guid w:val="{0E1EFF28-9A67-47B5-83A8-C2131DD7A63E}"/>
      </w:docPartPr>
      <w:docPartBody>
        <w:p w:rsidR="008245BE" w:rsidRDefault="00B03D55" w:rsidP="00B03D55">
          <w:pPr>
            <w:pStyle w:val="1EE1A0042407401D94BB3D7BE1979A86"/>
          </w:pPr>
          <w:r w:rsidRPr="003F7212">
            <w:t>enter</w:t>
          </w:r>
        </w:p>
      </w:docPartBody>
    </w:docPart>
    <w:docPart>
      <w:docPartPr>
        <w:name w:val="9F7247940ADC4EF6807EBC7BE28997CB"/>
        <w:category>
          <w:name w:val="General"/>
          <w:gallery w:val="placeholder"/>
        </w:category>
        <w:types>
          <w:type w:val="bbPlcHdr"/>
        </w:types>
        <w:behaviors>
          <w:behavior w:val="content"/>
        </w:behaviors>
        <w:guid w:val="{1A99273E-4575-430E-B81D-98E3A70FEB54}"/>
      </w:docPartPr>
      <w:docPartBody>
        <w:p w:rsidR="008245BE" w:rsidRDefault="00B03D55" w:rsidP="00B03D55">
          <w:pPr>
            <w:pStyle w:val="9F7247940ADC4EF6807EBC7BE28997CB"/>
          </w:pPr>
          <w:r w:rsidRPr="003F7212">
            <w:t>enter</w:t>
          </w:r>
        </w:p>
      </w:docPartBody>
    </w:docPart>
    <w:docPart>
      <w:docPartPr>
        <w:name w:val="DCCF36CA8A6949E790AA61236100CAF5"/>
        <w:category>
          <w:name w:val="General"/>
          <w:gallery w:val="placeholder"/>
        </w:category>
        <w:types>
          <w:type w:val="bbPlcHdr"/>
        </w:types>
        <w:behaviors>
          <w:behavior w:val="content"/>
        </w:behaviors>
        <w:guid w:val="{27087CA3-9F3F-4F70-843E-DA2EB5C91A75}"/>
      </w:docPartPr>
      <w:docPartBody>
        <w:p w:rsidR="008245BE" w:rsidRDefault="00B03D55" w:rsidP="00B03D55">
          <w:pPr>
            <w:pStyle w:val="DCCF36CA8A6949E790AA61236100CAF5"/>
          </w:pPr>
          <w:r w:rsidRPr="003F7212">
            <w:t>enter</w:t>
          </w:r>
        </w:p>
      </w:docPartBody>
    </w:docPart>
    <w:docPart>
      <w:docPartPr>
        <w:name w:val="A01D204387E74FFAA293B8BADFD9B8BE"/>
        <w:category>
          <w:name w:val="General"/>
          <w:gallery w:val="placeholder"/>
        </w:category>
        <w:types>
          <w:type w:val="bbPlcHdr"/>
        </w:types>
        <w:behaviors>
          <w:behavior w:val="content"/>
        </w:behaviors>
        <w:guid w:val="{3706FACA-7A10-4C78-8B2C-0EC50AF90563}"/>
      </w:docPartPr>
      <w:docPartBody>
        <w:p w:rsidR="008245BE" w:rsidRDefault="00B03D55" w:rsidP="00B03D55">
          <w:pPr>
            <w:pStyle w:val="A01D204387E74FFAA293B8BADFD9B8BE"/>
          </w:pPr>
          <w:r w:rsidRPr="003F7212">
            <w:t>enter</w:t>
          </w:r>
        </w:p>
      </w:docPartBody>
    </w:docPart>
    <w:docPart>
      <w:docPartPr>
        <w:name w:val="7FEBD6D1F9F041C29DD4425D4D19CA76"/>
        <w:category>
          <w:name w:val="General"/>
          <w:gallery w:val="placeholder"/>
        </w:category>
        <w:types>
          <w:type w:val="bbPlcHdr"/>
        </w:types>
        <w:behaviors>
          <w:behavior w:val="content"/>
        </w:behaviors>
        <w:guid w:val="{879DAC9D-FA7B-4DE8-98D3-A8071794F6B2}"/>
      </w:docPartPr>
      <w:docPartBody>
        <w:p w:rsidR="008245BE" w:rsidRDefault="00B03D55" w:rsidP="00B03D55">
          <w:pPr>
            <w:pStyle w:val="7FEBD6D1F9F041C29DD4425D4D19CA76"/>
          </w:pPr>
          <w:r w:rsidRPr="003F7212">
            <w:t>enter</w:t>
          </w:r>
        </w:p>
      </w:docPartBody>
    </w:docPart>
    <w:docPart>
      <w:docPartPr>
        <w:name w:val="AC183E62BF674AB2A7533970739E38B1"/>
        <w:category>
          <w:name w:val="General"/>
          <w:gallery w:val="placeholder"/>
        </w:category>
        <w:types>
          <w:type w:val="bbPlcHdr"/>
        </w:types>
        <w:behaviors>
          <w:behavior w:val="content"/>
        </w:behaviors>
        <w:guid w:val="{741C09AC-0955-4FBB-8021-5100E37FC8CA}"/>
      </w:docPartPr>
      <w:docPartBody>
        <w:p w:rsidR="008245BE" w:rsidRDefault="00B03D55" w:rsidP="00B03D55">
          <w:pPr>
            <w:pStyle w:val="AC183E62BF674AB2A7533970739E38B1"/>
          </w:pPr>
          <w:r w:rsidRPr="003F7212">
            <w:t>enter</w:t>
          </w:r>
        </w:p>
      </w:docPartBody>
    </w:docPart>
    <w:docPart>
      <w:docPartPr>
        <w:name w:val="9A1F30510E914565BDDA20B33D6D3746"/>
        <w:category>
          <w:name w:val="General"/>
          <w:gallery w:val="placeholder"/>
        </w:category>
        <w:types>
          <w:type w:val="bbPlcHdr"/>
        </w:types>
        <w:behaviors>
          <w:behavior w:val="content"/>
        </w:behaviors>
        <w:guid w:val="{E30484C8-755F-4639-9B1E-152906236058}"/>
      </w:docPartPr>
      <w:docPartBody>
        <w:p w:rsidR="008245BE" w:rsidRDefault="00B03D55" w:rsidP="00B03D55">
          <w:pPr>
            <w:pStyle w:val="9A1F30510E914565BDDA20B33D6D3746"/>
          </w:pPr>
          <w:r w:rsidRPr="003F7212">
            <w:t>enter</w:t>
          </w:r>
        </w:p>
      </w:docPartBody>
    </w:docPart>
    <w:docPart>
      <w:docPartPr>
        <w:name w:val="3752D186FF4042D4BD0DE2C473CB9252"/>
        <w:category>
          <w:name w:val="General"/>
          <w:gallery w:val="placeholder"/>
        </w:category>
        <w:types>
          <w:type w:val="bbPlcHdr"/>
        </w:types>
        <w:behaviors>
          <w:behavior w:val="content"/>
        </w:behaviors>
        <w:guid w:val="{70D0CC20-97A9-4A5E-925D-70FBD1734F0C}"/>
      </w:docPartPr>
      <w:docPartBody>
        <w:p w:rsidR="008245BE" w:rsidRDefault="00B03D55" w:rsidP="00B03D55">
          <w:pPr>
            <w:pStyle w:val="3752D186FF4042D4BD0DE2C473CB9252"/>
          </w:pPr>
          <w:r w:rsidRPr="003F7212">
            <w:t>enter</w:t>
          </w:r>
        </w:p>
      </w:docPartBody>
    </w:docPart>
    <w:docPart>
      <w:docPartPr>
        <w:name w:val="90170BA77CBA4C35848D801A567099C0"/>
        <w:category>
          <w:name w:val="General"/>
          <w:gallery w:val="placeholder"/>
        </w:category>
        <w:types>
          <w:type w:val="bbPlcHdr"/>
        </w:types>
        <w:behaviors>
          <w:behavior w:val="content"/>
        </w:behaviors>
        <w:guid w:val="{7A56E642-C485-4B45-B6E0-2BC82DD767BE}"/>
      </w:docPartPr>
      <w:docPartBody>
        <w:p w:rsidR="008245BE" w:rsidRDefault="00B03D55" w:rsidP="00B03D55">
          <w:pPr>
            <w:pStyle w:val="90170BA77CBA4C35848D801A567099C0"/>
          </w:pPr>
          <w:r w:rsidRPr="003F7212">
            <w:t>enter</w:t>
          </w:r>
        </w:p>
      </w:docPartBody>
    </w:docPart>
    <w:docPart>
      <w:docPartPr>
        <w:name w:val="232F7089D47E4AB5BF833A4F02DFC624"/>
        <w:category>
          <w:name w:val="General"/>
          <w:gallery w:val="placeholder"/>
        </w:category>
        <w:types>
          <w:type w:val="bbPlcHdr"/>
        </w:types>
        <w:behaviors>
          <w:behavior w:val="content"/>
        </w:behaviors>
        <w:guid w:val="{E3BA78E5-4CC8-4B5E-8133-11C8DD974A60}"/>
      </w:docPartPr>
      <w:docPartBody>
        <w:p w:rsidR="008245BE" w:rsidRDefault="00B03D55" w:rsidP="00B03D55">
          <w:pPr>
            <w:pStyle w:val="232F7089D47E4AB5BF833A4F02DFC624"/>
          </w:pPr>
          <w:r w:rsidRPr="003F7212">
            <w:t>enter</w:t>
          </w:r>
        </w:p>
      </w:docPartBody>
    </w:docPart>
    <w:docPart>
      <w:docPartPr>
        <w:name w:val="93A0FA0637994122965FB0A2CFAF9C28"/>
        <w:category>
          <w:name w:val="General"/>
          <w:gallery w:val="placeholder"/>
        </w:category>
        <w:types>
          <w:type w:val="bbPlcHdr"/>
        </w:types>
        <w:behaviors>
          <w:behavior w:val="content"/>
        </w:behaviors>
        <w:guid w:val="{0EA03392-205C-4F43-A475-432F9571976C}"/>
      </w:docPartPr>
      <w:docPartBody>
        <w:p w:rsidR="008245BE" w:rsidRDefault="00B03D55" w:rsidP="00B03D55">
          <w:pPr>
            <w:pStyle w:val="93A0FA0637994122965FB0A2CFAF9C28"/>
          </w:pPr>
          <w:r w:rsidRPr="003F7212">
            <w:t>enter</w:t>
          </w:r>
        </w:p>
      </w:docPartBody>
    </w:docPart>
    <w:docPart>
      <w:docPartPr>
        <w:name w:val="11FE2D74C9E64B30B0314D2CC63CAC5D"/>
        <w:category>
          <w:name w:val="General"/>
          <w:gallery w:val="placeholder"/>
        </w:category>
        <w:types>
          <w:type w:val="bbPlcHdr"/>
        </w:types>
        <w:behaviors>
          <w:behavior w:val="content"/>
        </w:behaviors>
        <w:guid w:val="{5C26C84C-3598-4B15-8C25-C8DF17D40856}"/>
      </w:docPartPr>
      <w:docPartBody>
        <w:p w:rsidR="008245BE" w:rsidRDefault="00B03D55" w:rsidP="00B03D55">
          <w:pPr>
            <w:pStyle w:val="11FE2D74C9E64B30B0314D2CC63CAC5D"/>
          </w:pPr>
          <w:r w:rsidRPr="003F7212">
            <w:t>enter</w:t>
          </w:r>
        </w:p>
      </w:docPartBody>
    </w:docPart>
    <w:docPart>
      <w:docPartPr>
        <w:name w:val="9EB7AFAF23B74F19995EF08E7D04354A"/>
        <w:category>
          <w:name w:val="General"/>
          <w:gallery w:val="placeholder"/>
        </w:category>
        <w:types>
          <w:type w:val="bbPlcHdr"/>
        </w:types>
        <w:behaviors>
          <w:behavior w:val="content"/>
        </w:behaviors>
        <w:guid w:val="{32E73CE7-EC9A-4533-8689-F43F5478267B}"/>
      </w:docPartPr>
      <w:docPartBody>
        <w:p w:rsidR="008245BE" w:rsidRDefault="00B03D55" w:rsidP="00B03D55">
          <w:pPr>
            <w:pStyle w:val="9EB7AFAF23B74F19995EF08E7D04354A"/>
          </w:pPr>
          <w:r w:rsidRPr="003F7212">
            <w:t>enter</w:t>
          </w:r>
        </w:p>
      </w:docPartBody>
    </w:docPart>
    <w:docPart>
      <w:docPartPr>
        <w:name w:val="B5A82CC234C14899A433BD98C11C10C0"/>
        <w:category>
          <w:name w:val="General"/>
          <w:gallery w:val="placeholder"/>
        </w:category>
        <w:types>
          <w:type w:val="bbPlcHdr"/>
        </w:types>
        <w:behaviors>
          <w:behavior w:val="content"/>
        </w:behaviors>
        <w:guid w:val="{E8529A68-050A-41CF-9911-876CCCD91E9E}"/>
      </w:docPartPr>
      <w:docPartBody>
        <w:p w:rsidR="008245BE" w:rsidRDefault="00B03D55" w:rsidP="00B03D55">
          <w:pPr>
            <w:pStyle w:val="B5A82CC234C14899A433BD98C11C10C0"/>
          </w:pPr>
          <w:r w:rsidRPr="003F7212">
            <w:t>enter</w:t>
          </w:r>
        </w:p>
      </w:docPartBody>
    </w:docPart>
    <w:docPart>
      <w:docPartPr>
        <w:name w:val="BF0A2205BF964323A2D5ACA0ED97244C"/>
        <w:category>
          <w:name w:val="General"/>
          <w:gallery w:val="placeholder"/>
        </w:category>
        <w:types>
          <w:type w:val="bbPlcHdr"/>
        </w:types>
        <w:behaviors>
          <w:behavior w:val="content"/>
        </w:behaviors>
        <w:guid w:val="{CF496A11-A699-4FCB-B590-0F333A577DF9}"/>
      </w:docPartPr>
      <w:docPartBody>
        <w:p w:rsidR="008245BE" w:rsidRDefault="00B03D55" w:rsidP="00B03D55">
          <w:pPr>
            <w:pStyle w:val="BF0A2205BF964323A2D5ACA0ED97244C"/>
          </w:pPr>
          <w:r w:rsidRPr="003A32E0">
            <w:t>enter</w:t>
          </w:r>
        </w:p>
      </w:docPartBody>
    </w:docPart>
    <w:docPart>
      <w:docPartPr>
        <w:name w:val="AA9E652AB2EB4F8E87D66E67B92A1505"/>
        <w:category>
          <w:name w:val="General"/>
          <w:gallery w:val="placeholder"/>
        </w:category>
        <w:types>
          <w:type w:val="bbPlcHdr"/>
        </w:types>
        <w:behaviors>
          <w:behavior w:val="content"/>
        </w:behaviors>
        <w:guid w:val="{CF9EE62D-2FA0-45EB-8D95-2D923E0E1EBC}"/>
      </w:docPartPr>
      <w:docPartBody>
        <w:p w:rsidR="008245BE" w:rsidRDefault="00B03D55" w:rsidP="00B03D55">
          <w:pPr>
            <w:pStyle w:val="AA9E652AB2EB4F8E87D66E67B92A1505"/>
          </w:pPr>
          <w:r w:rsidRPr="003F7212">
            <w:t>enter</w:t>
          </w:r>
        </w:p>
      </w:docPartBody>
    </w:docPart>
    <w:docPart>
      <w:docPartPr>
        <w:name w:val="D122F303F7424415873CC3F6E681CC3F"/>
        <w:category>
          <w:name w:val="General"/>
          <w:gallery w:val="placeholder"/>
        </w:category>
        <w:types>
          <w:type w:val="bbPlcHdr"/>
        </w:types>
        <w:behaviors>
          <w:behavior w:val="content"/>
        </w:behaviors>
        <w:guid w:val="{8BCA358E-0147-4C5B-A061-633C49FB1349}"/>
      </w:docPartPr>
      <w:docPartBody>
        <w:p w:rsidR="008245BE" w:rsidRDefault="00B03D55" w:rsidP="00B03D55">
          <w:pPr>
            <w:pStyle w:val="D122F303F7424415873CC3F6E681CC3F"/>
          </w:pPr>
          <w:r w:rsidRPr="003F7212">
            <w:t>enter</w:t>
          </w:r>
        </w:p>
      </w:docPartBody>
    </w:docPart>
    <w:docPart>
      <w:docPartPr>
        <w:name w:val="200721D6BAFB4D3796EA2B7BBA61FC85"/>
        <w:category>
          <w:name w:val="General"/>
          <w:gallery w:val="placeholder"/>
        </w:category>
        <w:types>
          <w:type w:val="bbPlcHdr"/>
        </w:types>
        <w:behaviors>
          <w:behavior w:val="content"/>
        </w:behaviors>
        <w:guid w:val="{745D6458-F5FA-4C0A-91FF-3F213097B9AD}"/>
      </w:docPartPr>
      <w:docPartBody>
        <w:p w:rsidR="008245BE" w:rsidRDefault="00B03D55" w:rsidP="00B03D55">
          <w:pPr>
            <w:pStyle w:val="200721D6BAFB4D3796EA2B7BBA61FC85"/>
          </w:pPr>
          <w:r w:rsidRPr="003F7212">
            <w:t>enter</w:t>
          </w:r>
        </w:p>
      </w:docPartBody>
    </w:docPart>
    <w:docPart>
      <w:docPartPr>
        <w:name w:val="382C7D9233B740BCBAAF15CB642DE5F8"/>
        <w:category>
          <w:name w:val="General"/>
          <w:gallery w:val="placeholder"/>
        </w:category>
        <w:types>
          <w:type w:val="bbPlcHdr"/>
        </w:types>
        <w:behaviors>
          <w:behavior w:val="content"/>
        </w:behaviors>
        <w:guid w:val="{D8408B68-331E-45DC-A229-D976C5579FBD}"/>
      </w:docPartPr>
      <w:docPartBody>
        <w:p w:rsidR="008245BE" w:rsidRDefault="00B03D55" w:rsidP="00B03D55">
          <w:pPr>
            <w:pStyle w:val="382C7D9233B740BCBAAF15CB642DE5F8"/>
          </w:pPr>
          <w:r w:rsidRPr="003F7212">
            <w:t>enter</w:t>
          </w:r>
        </w:p>
      </w:docPartBody>
    </w:docPart>
    <w:docPart>
      <w:docPartPr>
        <w:name w:val="708819FBF1024F76B56834F6054352DD"/>
        <w:category>
          <w:name w:val="General"/>
          <w:gallery w:val="placeholder"/>
        </w:category>
        <w:types>
          <w:type w:val="bbPlcHdr"/>
        </w:types>
        <w:behaviors>
          <w:behavior w:val="content"/>
        </w:behaviors>
        <w:guid w:val="{53A1115F-1EE7-449C-B110-FC8CD59A87B1}"/>
      </w:docPartPr>
      <w:docPartBody>
        <w:p w:rsidR="008245BE" w:rsidRDefault="00B03D55" w:rsidP="00B03D55">
          <w:pPr>
            <w:pStyle w:val="708819FBF1024F76B56834F6054352DD"/>
          </w:pPr>
          <w:r w:rsidRPr="003F7212">
            <w:t>enter</w:t>
          </w:r>
        </w:p>
      </w:docPartBody>
    </w:docPart>
    <w:docPart>
      <w:docPartPr>
        <w:name w:val="C980C4DBEDC94041BE4C2EF1D3911F00"/>
        <w:category>
          <w:name w:val="General"/>
          <w:gallery w:val="placeholder"/>
        </w:category>
        <w:types>
          <w:type w:val="bbPlcHdr"/>
        </w:types>
        <w:behaviors>
          <w:behavior w:val="content"/>
        </w:behaviors>
        <w:guid w:val="{A00F34C1-91E4-4DB1-9BAA-35EB60CCED05}"/>
      </w:docPartPr>
      <w:docPartBody>
        <w:p w:rsidR="008245BE" w:rsidRDefault="00B03D55" w:rsidP="00B03D55">
          <w:pPr>
            <w:pStyle w:val="C980C4DBEDC94041BE4C2EF1D3911F00"/>
          </w:pPr>
          <w:r w:rsidRPr="003F7212">
            <w:t>enter</w:t>
          </w:r>
        </w:p>
      </w:docPartBody>
    </w:docPart>
    <w:docPart>
      <w:docPartPr>
        <w:name w:val="FB3AA835BCC8408D9EA1E077EA68F24F"/>
        <w:category>
          <w:name w:val="General"/>
          <w:gallery w:val="placeholder"/>
        </w:category>
        <w:types>
          <w:type w:val="bbPlcHdr"/>
        </w:types>
        <w:behaviors>
          <w:behavior w:val="content"/>
        </w:behaviors>
        <w:guid w:val="{E8F4CF9A-6FD1-4777-AF74-61838DBABD5C}"/>
      </w:docPartPr>
      <w:docPartBody>
        <w:p w:rsidR="008245BE" w:rsidRDefault="00B03D55" w:rsidP="00B03D55">
          <w:pPr>
            <w:pStyle w:val="FB3AA835BCC8408D9EA1E077EA68F24F"/>
          </w:pPr>
          <w:r w:rsidRPr="003F7212">
            <w:t>enter</w:t>
          </w:r>
        </w:p>
      </w:docPartBody>
    </w:docPart>
    <w:docPart>
      <w:docPartPr>
        <w:name w:val="0ACA9325FAD642A3BF2519EC2CFA5414"/>
        <w:category>
          <w:name w:val="General"/>
          <w:gallery w:val="placeholder"/>
        </w:category>
        <w:types>
          <w:type w:val="bbPlcHdr"/>
        </w:types>
        <w:behaviors>
          <w:behavior w:val="content"/>
        </w:behaviors>
        <w:guid w:val="{1ED68328-4595-4C4C-A298-9B69AA1B706B}"/>
      </w:docPartPr>
      <w:docPartBody>
        <w:p w:rsidR="008245BE" w:rsidRDefault="00B03D55" w:rsidP="00B03D55">
          <w:pPr>
            <w:pStyle w:val="0ACA9325FAD642A3BF2519EC2CFA5414"/>
          </w:pPr>
          <w:r w:rsidRPr="003F7212">
            <w:t>enter</w:t>
          </w:r>
        </w:p>
      </w:docPartBody>
    </w:docPart>
    <w:docPart>
      <w:docPartPr>
        <w:name w:val="6C2D212FD5744AE29C8620C7FE478D9F"/>
        <w:category>
          <w:name w:val="General"/>
          <w:gallery w:val="placeholder"/>
        </w:category>
        <w:types>
          <w:type w:val="bbPlcHdr"/>
        </w:types>
        <w:behaviors>
          <w:behavior w:val="content"/>
        </w:behaviors>
        <w:guid w:val="{71BF2530-A06E-4D30-8AF6-A775BBC52B2C}"/>
      </w:docPartPr>
      <w:docPartBody>
        <w:p w:rsidR="008245BE" w:rsidRDefault="00B03D55" w:rsidP="00B03D55">
          <w:pPr>
            <w:pStyle w:val="6C2D212FD5744AE29C8620C7FE478D9F"/>
          </w:pPr>
          <w:r w:rsidRPr="003F7212">
            <w:t>enter</w:t>
          </w:r>
        </w:p>
      </w:docPartBody>
    </w:docPart>
    <w:docPart>
      <w:docPartPr>
        <w:name w:val="6F8E3E48B6794278A9FF7E97BF9E7560"/>
        <w:category>
          <w:name w:val="General"/>
          <w:gallery w:val="placeholder"/>
        </w:category>
        <w:types>
          <w:type w:val="bbPlcHdr"/>
        </w:types>
        <w:behaviors>
          <w:behavior w:val="content"/>
        </w:behaviors>
        <w:guid w:val="{0EC56D61-1299-4CE1-BD7D-085781F80A0B}"/>
      </w:docPartPr>
      <w:docPartBody>
        <w:p w:rsidR="008245BE" w:rsidRDefault="00B03D55" w:rsidP="00B03D55">
          <w:pPr>
            <w:pStyle w:val="6F8E3E48B6794278A9FF7E97BF9E7560"/>
          </w:pPr>
          <w:r w:rsidRPr="003F7212">
            <w:t>enter</w:t>
          </w:r>
        </w:p>
      </w:docPartBody>
    </w:docPart>
    <w:docPart>
      <w:docPartPr>
        <w:name w:val="3699580C1B114E5599F465F1A7109516"/>
        <w:category>
          <w:name w:val="General"/>
          <w:gallery w:val="placeholder"/>
        </w:category>
        <w:types>
          <w:type w:val="bbPlcHdr"/>
        </w:types>
        <w:behaviors>
          <w:behavior w:val="content"/>
        </w:behaviors>
        <w:guid w:val="{5802A727-4432-4FA0-A2F3-4C1112C01AC4}"/>
      </w:docPartPr>
      <w:docPartBody>
        <w:p w:rsidR="008245BE" w:rsidRDefault="00B03D55" w:rsidP="00B03D55">
          <w:pPr>
            <w:pStyle w:val="3699580C1B114E5599F465F1A7109516"/>
          </w:pPr>
          <w:r w:rsidRPr="003F7212">
            <w:t>enter</w:t>
          </w:r>
        </w:p>
      </w:docPartBody>
    </w:docPart>
    <w:docPart>
      <w:docPartPr>
        <w:name w:val="3572B04B845F40A5AC8F48E3C4ABB47D"/>
        <w:category>
          <w:name w:val="General"/>
          <w:gallery w:val="placeholder"/>
        </w:category>
        <w:types>
          <w:type w:val="bbPlcHdr"/>
        </w:types>
        <w:behaviors>
          <w:behavior w:val="content"/>
        </w:behaviors>
        <w:guid w:val="{0CF71CC6-1530-451A-BF77-00DFB267294A}"/>
      </w:docPartPr>
      <w:docPartBody>
        <w:p w:rsidR="008245BE" w:rsidRDefault="00B03D55" w:rsidP="00B03D55">
          <w:pPr>
            <w:pStyle w:val="3572B04B845F40A5AC8F48E3C4ABB47D"/>
          </w:pPr>
          <w:r w:rsidRPr="003F7212">
            <w:t>enter</w:t>
          </w:r>
        </w:p>
      </w:docPartBody>
    </w:docPart>
    <w:docPart>
      <w:docPartPr>
        <w:name w:val="59C2739A6DB24F0AB9B0D9EAFCCE3FC2"/>
        <w:category>
          <w:name w:val="General"/>
          <w:gallery w:val="placeholder"/>
        </w:category>
        <w:types>
          <w:type w:val="bbPlcHdr"/>
        </w:types>
        <w:behaviors>
          <w:behavior w:val="content"/>
        </w:behaviors>
        <w:guid w:val="{9C371D3A-02AC-405B-A486-D83E92AAFCE0}"/>
      </w:docPartPr>
      <w:docPartBody>
        <w:p w:rsidR="008245BE" w:rsidRDefault="00B03D55" w:rsidP="00B03D55">
          <w:pPr>
            <w:pStyle w:val="59C2739A6DB24F0AB9B0D9EAFCCE3FC2"/>
          </w:pPr>
          <w:r w:rsidRPr="003F7212">
            <w:t>enter</w:t>
          </w:r>
        </w:p>
      </w:docPartBody>
    </w:docPart>
    <w:docPart>
      <w:docPartPr>
        <w:name w:val="8FD9E4C5DA8C4890A18B3CE341EF0834"/>
        <w:category>
          <w:name w:val="General"/>
          <w:gallery w:val="placeholder"/>
        </w:category>
        <w:types>
          <w:type w:val="bbPlcHdr"/>
        </w:types>
        <w:behaviors>
          <w:behavior w:val="content"/>
        </w:behaviors>
        <w:guid w:val="{E1E83EAF-65D1-4A68-84B2-D21A4C07CC0D}"/>
      </w:docPartPr>
      <w:docPartBody>
        <w:p w:rsidR="008245BE" w:rsidRDefault="00B03D55" w:rsidP="00B03D55">
          <w:pPr>
            <w:pStyle w:val="8FD9E4C5DA8C4890A18B3CE341EF0834"/>
          </w:pPr>
          <w:r w:rsidRPr="003F7212">
            <w:t>enter</w:t>
          </w:r>
        </w:p>
      </w:docPartBody>
    </w:docPart>
    <w:docPart>
      <w:docPartPr>
        <w:name w:val="24EE5AB285CE4635891A6723D21C1795"/>
        <w:category>
          <w:name w:val="General"/>
          <w:gallery w:val="placeholder"/>
        </w:category>
        <w:types>
          <w:type w:val="bbPlcHdr"/>
        </w:types>
        <w:behaviors>
          <w:behavior w:val="content"/>
        </w:behaviors>
        <w:guid w:val="{62E01A56-132B-4907-8A7D-4DB044BCA1B6}"/>
      </w:docPartPr>
      <w:docPartBody>
        <w:p w:rsidR="008245BE" w:rsidRDefault="00B03D55" w:rsidP="00B03D55">
          <w:pPr>
            <w:pStyle w:val="24EE5AB285CE4635891A6723D21C1795"/>
          </w:pPr>
          <w:r w:rsidRPr="003F7212">
            <w:t>enter</w:t>
          </w:r>
        </w:p>
      </w:docPartBody>
    </w:docPart>
    <w:docPart>
      <w:docPartPr>
        <w:name w:val="F26A579D87244E78BB75C0F458F6CD49"/>
        <w:category>
          <w:name w:val="General"/>
          <w:gallery w:val="placeholder"/>
        </w:category>
        <w:types>
          <w:type w:val="bbPlcHdr"/>
        </w:types>
        <w:behaviors>
          <w:behavior w:val="content"/>
        </w:behaviors>
        <w:guid w:val="{C74C8BD7-4FBB-4F58-B1C0-0759F1BFF265}"/>
      </w:docPartPr>
      <w:docPartBody>
        <w:p w:rsidR="008245BE" w:rsidRDefault="00B03D55" w:rsidP="00B03D55">
          <w:pPr>
            <w:pStyle w:val="F26A579D87244E78BB75C0F458F6CD49"/>
          </w:pPr>
          <w:r w:rsidRPr="003F7212">
            <w:t>enter</w:t>
          </w:r>
        </w:p>
      </w:docPartBody>
    </w:docPart>
    <w:docPart>
      <w:docPartPr>
        <w:name w:val="29485B39BA7F439BA43322A8AD147D4C"/>
        <w:category>
          <w:name w:val="General"/>
          <w:gallery w:val="placeholder"/>
        </w:category>
        <w:types>
          <w:type w:val="bbPlcHdr"/>
        </w:types>
        <w:behaviors>
          <w:behavior w:val="content"/>
        </w:behaviors>
        <w:guid w:val="{1C149F6A-BD95-48BE-94A5-D993BD8B4DC6}"/>
      </w:docPartPr>
      <w:docPartBody>
        <w:p w:rsidR="008245BE" w:rsidRDefault="00B03D55" w:rsidP="00B03D55">
          <w:pPr>
            <w:pStyle w:val="29485B39BA7F439BA43322A8AD147D4C"/>
          </w:pPr>
          <w:r w:rsidRPr="003F7212">
            <w:t>enter</w:t>
          </w:r>
        </w:p>
      </w:docPartBody>
    </w:docPart>
    <w:docPart>
      <w:docPartPr>
        <w:name w:val="6813A3B65694416C8B871BB8DF6532D2"/>
        <w:category>
          <w:name w:val="General"/>
          <w:gallery w:val="placeholder"/>
        </w:category>
        <w:types>
          <w:type w:val="bbPlcHdr"/>
        </w:types>
        <w:behaviors>
          <w:behavior w:val="content"/>
        </w:behaviors>
        <w:guid w:val="{143F8DA9-CA32-4C98-A612-9F85AC957AA0}"/>
      </w:docPartPr>
      <w:docPartBody>
        <w:p w:rsidR="008245BE" w:rsidRDefault="00B03D55" w:rsidP="00B03D55">
          <w:pPr>
            <w:pStyle w:val="6813A3B65694416C8B871BB8DF6532D2"/>
          </w:pPr>
          <w:r w:rsidRPr="003F7212">
            <w:t>enter</w:t>
          </w:r>
        </w:p>
      </w:docPartBody>
    </w:docPart>
    <w:docPart>
      <w:docPartPr>
        <w:name w:val="26A5B6F752914E9897D6AFDF5460BF46"/>
        <w:category>
          <w:name w:val="General"/>
          <w:gallery w:val="placeholder"/>
        </w:category>
        <w:types>
          <w:type w:val="bbPlcHdr"/>
        </w:types>
        <w:behaviors>
          <w:behavior w:val="content"/>
        </w:behaviors>
        <w:guid w:val="{D6329A7D-B109-46A3-9323-121A166E15A8}"/>
      </w:docPartPr>
      <w:docPartBody>
        <w:p w:rsidR="008245BE" w:rsidRDefault="00B03D55" w:rsidP="00B03D55">
          <w:pPr>
            <w:pStyle w:val="26A5B6F752914E9897D6AFDF5460BF46"/>
          </w:pPr>
          <w:r w:rsidRPr="003F7212">
            <w:t>enter</w:t>
          </w:r>
        </w:p>
      </w:docPartBody>
    </w:docPart>
    <w:docPart>
      <w:docPartPr>
        <w:name w:val="173C918CE54A4E5DA1EE8031F08CBD9F"/>
        <w:category>
          <w:name w:val="General"/>
          <w:gallery w:val="placeholder"/>
        </w:category>
        <w:types>
          <w:type w:val="bbPlcHdr"/>
        </w:types>
        <w:behaviors>
          <w:behavior w:val="content"/>
        </w:behaviors>
        <w:guid w:val="{493D19CC-4134-414E-A315-14488607B9A7}"/>
      </w:docPartPr>
      <w:docPartBody>
        <w:p w:rsidR="008245BE" w:rsidRDefault="00B03D55" w:rsidP="00B03D55">
          <w:pPr>
            <w:pStyle w:val="173C918CE54A4E5DA1EE8031F08CBD9F"/>
          </w:pPr>
          <w:r w:rsidRPr="003F7212">
            <w:t>enter</w:t>
          </w:r>
        </w:p>
      </w:docPartBody>
    </w:docPart>
    <w:docPart>
      <w:docPartPr>
        <w:name w:val="C7539FF7FCE74714BC238F70628CB1BD"/>
        <w:category>
          <w:name w:val="General"/>
          <w:gallery w:val="placeholder"/>
        </w:category>
        <w:types>
          <w:type w:val="bbPlcHdr"/>
        </w:types>
        <w:behaviors>
          <w:behavior w:val="content"/>
        </w:behaviors>
        <w:guid w:val="{BCA41143-4E66-4412-A8C7-50D2D98BFC0E}"/>
      </w:docPartPr>
      <w:docPartBody>
        <w:p w:rsidR="008245BE" w:rsidRDefault="00B03D55" w:rsidP="00B03D55">
          <w:pPr>
            <w:pStyle w:val="C7539FF7FCE74714BC238F70628CB1BD"/>
          </w:pPr>
          <w:r w:rsidRPr="003F7212">
            <w:t>enter</w:t>
          </w:r>
        </w:p>
      </w:docPartBody>
    </w:docPart>
    <w:docPart>
      <w:docPartPr>
        <w:name w:val="AE1C5A96384549CE97D7C4A89A9BF68A"/>
        <w:category>
          <w:name w:val="General"/>
          <w:gallery w:val="placeholder"/>
        </w:category>
        <w:types>
          <w:type w:val="bbPlcHdr"/>
        </w:types>
        <w:behaviors>
          <w:behavior w:val="content"/>
        </w:behaviors>
        <w:guid w:val="{C16AEDBD-D809-4ED4-82A9-643A945F5382}"/>
      </w:docPartPr>
      <w:docPartBody>
        <w:p w:rsidR="008245BE" w:rsidRDefault="00B03D55" w:rsidP="00B03D55">
          <w:pPr>
            <w:pStyle w:val="AE1C5A96384549CE97D7C4A89A9BF68A"/>
          </w:pPr>
          <w:r w:rsidRPr="003F7212">
            <w:t>enter</w:t>
          </w:r>
        </w:p>
      </w:docPartBody>
    </w:docPart>
    <w:docPart>
      <w:docPartPr>
        <w:name w:val="A03EB189AF184694A65400148414D3E4"/>
        <w:category>
          <w:name w:val="General"/>
          <w:gallery w:val="placeholder"/>
        </w:category>
        <w:types>
          <w:type w:val="bbPlcHdr"/>
        </w:types>
        <w:behaviors>
          <w:behavior w:val="content"/>
        </w:behaviors>
        <w:guid w:val="{F96544AE-7D59-409C-B40E-CE5C5BA0A13A}"/>
      </w:docPartPr>
      <w:docPartBody>
        <w:p w:rsidR="008245BE" w:rsidRDefault="00B03D55" w:rsidP="00B03D55">
          <w:pPr>
            <w:pStyle w:val="A03EB189AF184694A65400148414D3E4"/>
          </w:pPr>
          <w:r w:rsidRPr="003F7212">
            <w:t>enter</w:t>
          </w:r>
        </w:p>
      </w:docPartBody>
    </w:docPart>
    <w:docPart>
      <w:docPartPr>
        <w:name w:val="142E9AA1D2D34F7390C511CA32AB4C43"/>
        <w:category>
          <w:name w:val="General"/>
          <w:gallery w:val="placeholder"/>
        </w:category>
        <w:types>
          <w:type w:val="bbPlcHdr"/>
        </w:types>
        <w:behaviors>
          <w:behavior w:val="content"/>
        </w:behaviors>
        <w:guid w:val="{104A589D-F7D7-44A6-8AC5-F5E133B8BDB9}"/>
      </w:docPartPr>
      <w:docPartBody>
        <w:p w:rsidR="008245BE" w:rsidRDefault="00B03D55" w:rsidP="00B03D55">
          <w:pPr>
            <w:pStyle w:val="142E9AA1D2D34F7390C511CA32AB4C43"/>
          </w:pPr>
          <w:r w:rsidRPr="003F7212">
            <w:t>enter</w:t>
          </w:r>
        </w:p>
      </w:docPartBody>
    </w:docPart>
    <w:docPart>
      <w:docPartPr>
        <w:name w:val="1C468E859710455FA05210B074221F47"/>
        <w:category>
          <w:name w:val="General"/>
          <w:gallery w:val="placeholder"/>
        </w:category>
        <w:types>
          <w:type w:val="bbPlcHdr"/>
        </w:types>
        <w:behaviors>
          <w:behavior w:val="content"/>
        </w:behaviors>
        <w:guid w:val="{5EDC88FA-0CD3-4FE2-901E-23056F3DF4A5}"/>
      </w:docPartPr>
      <w:docPartBody>
        <w:p w:rsidR="008245BE" w:rsidRDefault="00B03D55" w:rsidP="00B03D55">
          <w:pPr>
            <w:pStyle w:val="1C468E859710455FA05210B074221F47"/>
          </w:pPr>
          <w:r w:rsidRPr="003F7212">
            <w:t>enter</w:t>
          </w:r>
        </w:p>
      </w:docPartBody>
    </w:docPart>
    <w:docPart>
      <w:docPartPr>
        <w:name w:val="223EB0ECD94A492BB6B1D1182EBC9845"/>
        <w:category>
          <w:name w:val="General"/>
          <w:gallery w:val="placeholder"/>
        </w:category>
        <w:types>
          <w:type w:val="bbPlcHdr"/>
        </w:types>
        <w:behaviors>
          <w:behavior w:val="content"/>
        </w:behaviors>
        <w:guid w:val="{1D5D846E-063D-472E-B855-6CE151C054AC}"/>
      </w:docPartPr>
      <w:docPartBody>
        <w:p w:rsidR="008245BE" w:rsidRDefault="00B03D55" w:rsidP="00B03D55">
          <w:pPr>
            <w:pStyle w:val="223EB0ECD94A492BB6B1D1182EBC9845"/>
          </w:pPr>
          <w:r w:rsidRPr="003F7212">
            <w:t>enter</w:t>
          </w:r>
        </w:p>
      </w:docPartBody>
    </w:docPart>
    <w:docPart>
      <w:docPartPr>
        <w:name w:val="25C12C0C7BAA4BAF9C04D2C603192C0F"/>
        <w:category>
          <w:name w:val="General"/>
          <w:gallery w:val="placeholder"/>
        </w:category>
        <w:types>
          <w:type w:val="bbPlcHdr"/>
        </w:types>
        <w:behaviors>
          <w:behavior w:val="content"/>
        </w:behaviors>
        <w:guid w:val="{4EDA7583-7DC1-4ED2-BC03-1C195225AFAC}"/>
      </w:docPartPr>
      <w:docPartBody>
        <w:p w:rsidR="008245BE" w:rsidRDefault="00B03D55" w:rsidP="00B03D55">
          <w:pPr>
            <w:pStyle w:val="25C12C0C7BAA4BAF9C04D2C603192C0F"/>
          </w:pPr>
          <w:r w:rsidRPr="003F7212">
            <w:t>enter</w:t>
          </w:r>
        </w:p>
      </w:docPartBody>
    </w:docPart>
    <w:docPart>
      <w:docPartPr>
        <w:name w:val="4283A0EA4B7148E98F3ADB6DD5266396"/>
        <w:category>
          <w:name w:val="General"/>
          <w:gallery w:val="placeholder"/>
        </w:category>
        <w:types>
          <w:type w:val="bbPlcHdr"/>
        </w:types>
        <w:behaviors>
          <w:behavior w:val="content"/>
        </w:behaviors>
        <w:guid w:val="{7D011882-C8A9-4965-9F04-5AAAE56E33F2}"/>
      </w:docPartPr>
      <w:docPartBody>
        <w:p w:rsidR="008245BE" w:rsidRDefault="00B03D55" w:rsidP="00B03D55">
          <w:pPr>
            <w:pStyle w:val="4283A0EA4B7148E98F3ADB6DD5266396"/>
          </w:pPr>
          <w:r w:rsidRPr="003F7212">
            <w:t>enter</w:t>
          </w:r>
        </w:p>
      </w:docPartBody>
    </w:docPart>
    <w:docPart>
      <w:docPartPr>
        <w:name w:val="A2F6E047ECCD4A51BDCD6F075BC18B03"/>
        <w:category>
          <w:name w:val="General"/>
          <w:gallery w:val="placeholder"/>
        </w:category>
        <w:types>
          <w:type w:val="bbPlcHdr"/>
        </w:types>
        <w:behaviors>
          <w:behavior w:val="content"/>
        </w:behaviors>
        <w:guid w:val="{A56FAF71-037A-48D5-B863-18DE02E4488A}"/>
      </w:docPartPr>
      <w:docPartBody>
        <w:p w:rsidR="008245BE" w:rsidRDefault="00B03D55" w:rsidP="00B03D55">
          <w:pPr>
            <w:pStyle w:val="A2F6E047ECCD4A51BDCD6F075BC18B03"/>
          </w:pPr>
          <w:r w:rsidRPr="003F7212">
            <w:t>enter</w:t>
          </w:r>
        </w:p>
      </w:docPartBody>
    </w:docPart>
    <w:docPart>
      <w:docPartPr>
        <w:name w:val="8EBF14320A6A42268CC825821AA41FD4"/>
        <w:category>
          <w:name w:val="General"/>
          <w:gallery w:val="placeholder"/>
        </w:category>
        <w:types>
          <w:type w:val="bbPlcHdr"/>
        </w:types>
        <w:behaviors>
          <w:behavior w:val="content"/>
        </w:behaviors>
        <w:guid w:val="{A2487345-C804-4213-83A6-2130D52FBCA3}"/>
      </w:docPartPr>
      <w:docPartBody>
        <w:p w:rsidR="008245BE" w:rsidRDefault="00B03D55" w:rsidP="00B03D55">
          <w:pPr>
            <w:pStyle w:val="8EBF14320A6A42268CC825821AA41FD4"/>
          </w:pPr>
          <w:r w:rsidRPr="003F7212">
            <w:t>enter</w:t>
          </w:r>
        </w:p>
      </w:docPartBody>
    </w:docPart>
    <w:docPart>
      <w:docPartPr>
        <w:name w:val="79DF355D718047FE876EA2FFD601AF98"/>
        <w:category>
          <w:name w:val="General"/>
          <w:gallery w:val="placeholder"/>
        </w:category>
        <w:types>
          <w:type w:val="bbPlcHdr"/>
        </w:types>
        <w:behaviors>
          <w:behavior w:val="content"/>
        </w:behaviors>
        <w:guid w:val="{CA2B7258-AA20-4929-9F9E-41F4B54E9ACA}"/>
      </w:docPartPr>
      <w:docPartBody>
        <w:p w:rsidR="008245BE" w:rsidRDefault="00B03D55" w:rsidP="00B03D55">
          <w:pPr>
            <w:pStyle w:val="79DF355D718047FE876EA2FFD601AF98"/>
          </w:pPr>
          <w:r w:rsidRPr="003F7212">
            <w:t>enter</w:t>
          </w:r>
        </w:p>
      </w:docPartBody>
    </w:docPart>
    <w:docPart>
      <w:docPartPr>
        <w:name w:val="D3C2D7D4CA0646308F0AE2592574B9A4"/>
        <w:category>
          <w:name w:val="General"/>
          <w:gallery w:val="placeholder"/>
        </w:category>
        <w:types>
          <w:type w:val="bbPlcHdr"/>
        </w:types>
        <w:behaviors>
          <w:behavior w:val="content"/>
        </w:behaviors>
        <w:guid w:val="{DD96E774-C8ED-472E-992B-7F4D40BC81F7}"/>
      </w:docPartPr>
      <w:docPartBody>
        <w:p w:rsidR="008245BE" w:rsidRDefault="00B03D55" w:rsidP="00B03D55">
          <w:pPr>
            <w:pStyle w:val="D3C2D7D4CA0646308F0AE2592574B9A4"/>
          </w:pPr>
          <w:r w:rsidRPr="003F7212">
            <w:t>enter</w:t>
          </w:r>
        </w:p>
      </w:docPartBody>
    </w:docPart>
    <w:docPart>
      <w:docPartPr>
        <w:name w:val="31D3E8216621401C9BE5075A50DA0F35"/>
        <w:category>
          <w:name w:val="General"/>
          <w:gallery w:val="placeholder"/>
        </w:category>
        <w:types>
          <w:type w:val="bbPlcHdr"/>
        </w:types>
        <w:behaviors>
          <w:behavior w:val="content"/>
        </w:behaviors>
        <w:guid w:val="{482B608D-EF0C-4CF2-96E6-CBBF8DA19EFB}"/>
      </w:docPartPr>
      <w:docPartBody>
        <w:p w:rsidR="008245BE" w:rsidRDefault="00B03D55" w:rsidP="00B03D55">
          <w:pPr>
            <w:pStyle w:val="31D3E8216621401C9BE5075A50DA0F35"/>
          </w:pPr>
          <w:r w:rsidRPr="003F7212">
            <w:t>enter</w:t>
          </w:r>
        </w:p>
      </w:docPartBody>
    </w:docPart>
    <w:docPart>
      <w:docPartPr>
        <w:name w:val="1026127103DD48269B299B2BE18B1969"/>
        <w:category>
          <w:name w:val="General"/>
          <w:gallery w:val="placeholder"/>
        </w:category>
        <w:types>
          <w:type w:val="bbPlcHdr"/>
        </w:types>
        <w:behaviors>
          <w:behavior w:val="content"/>
        </w:behaviors>
        <w:guid w:val="{9757C362-75E1-426D-9F6E-CEB42DADCE5D}"/>
      </w:docPartPr>
      <w:docPartBody>
        <w:p w:rsidR="008245BE" w:rsidRDefault="00B03D55" w:rsidP="00B03D55">
          <w:pPr>
            <w:pStyle w:val="1026127103DD48269B299B2BE18B1969"/>
          </w:pPr>
          <w:r w:rsidRPr="003F7212">
            <w:t>enter</w:t>
          </w:r>
        </w:p>
      </w:docPartBody>
    </w:docPart>
    <w:docPart>
      <w:docPartPr>
        <w:name w:val="201A505E6E514F32A761077420B44194"/>
        <w:category>
          <w:name w:val="General"/>
          <w:gallery w:val="placeholder"/>
        </w:category>
        <w:types>
          <w:type w:val="bbPlcHdr"/>
        </w:types>
        <w:behaviors>
          <w:behavior w:val="content"/>
        </w:behaviors>
        <w:guid w:val="{6FBBF028-6507-4E56-BD68-294C1AA143AF}"/>
      </w:docPartPr>
      <w:docPartBody>
        <w:p w:rsidR="008245BE" w:rsidRDefault="00B03D55" w:rsidP="00B03D55">
          <w:pPr>
            <w:pStyle w:val="201A505E6E514F32A761077420B44194"/>
          </w:pPr>
          <w:r w:rsidRPr="003F7212">
            <w:t>enter</w:t>
          </w:r>
        </w:p>
      </w:docPartBody>
    </w:docPart>
    <w:docPart>
      <w:docPartPr>
        <w:name w:val="EAD2F50347AA45F6B33831796011C68A"/>
        <w:category>
          <w:name w:val="General"/>
          <w:gallery w:val="placeholder"/>
        </w:category>
        <w:types>
          <w:type w:val="bbPlcHdr"/>
        </w:types>
        <w:behaviors>
          <w:behavior w:val="content"/>
        </w:behaviors>
        <w:guid w:val="{FC161A21-07B8-4FA1-B0C8-1E21FD40EEAE}"/>
      </w:docPartPr>
      <w:docPartBody>
        <w:p w:rsidR="008245BE" w:rsidRDefault="00B03D55" w:rsidP="00B03D55">
          <w:pPr>
            <w:pStyle w:val="EAD2F50347AA45F6B33831796011C68A"/>
          </w:pPr>
          <w:r w:rsidRPr="003F7212">
            <w:t>enter</w:t>
          </w:r>
        </w:p>
      </w:docPartBody>
    </w:docPart>
    <w:docPart>
      <w:docPartPr>
        <w:name w:val="5C2265D550E04B13B227F74C9AD4F35E"/>
        <w:category>
          <w:name w:val="General"/>
          <w:gallery w:val="placeholder"/>
        </w:category>
        <w:types>
          <w:type w:val="bbPlcHdr"/>
        </w:types>
        <w:behaviors>
          <w:behavior w:val="content"/>
        </w:behaviors>
        <w:guid w:val="{0BCA80EF-6152-43B1-A24E-E87FFA0A9996}"/>
      </w:docPartPr>
      <w:docPartBody>
        <w:p w:rsidR="008245BE" w:rsidRDefault="00B03D55" w:rsidP="00B03D55">
          <w:pPr>
            <w:pStyle w:val="5C2265D550E04B13B227F74C9AD4F35E"/>
          </w:pPr>
          <w:r w:rsidRPr="003F7212">
            <w:t>enter</w:t>
          </w:r>
        </w:p>
      </w:docPartBody>
    </w:docPart>
    <w:docPart>
      <w:docPartPr>
        <w:name w:val="7EF0620EE0794C3DB88D2970AE3603C7"/>
        <w:category>
          <w:name w:val="General"/>
          <w:gallery w:val="placeholder"/>
        </w:category>
        <w:types>
          <w:type w:val="bbPlcHdr"/>
        </w:types>
        <w:behaviors>
          <w:behavior w:val="content"/>
        </w:behaviors>
        <w:guid w:val="{08DD0D8C-664B-4790-8A78-172CD096BF95}"/>
      </w:docPartPr>
      <w:docPartBody>
        <w:p w:rsidR="008245BE" w:rsidRDefault="00B03D55" w:rsidP="00B03D55">
          <w:pPr>
            <w:pStyle w:val="7EF0620EE0794C3DB88D2970AE3603C7"/>
          </w:pPr>
          <w:r w:rsidRPr="003F7212">
            <w:t>enter</w:t>
          </w:r>
        </w:p>
      </w:docPartBody>
    </w:docPart>
    <w:docPart>
      <w:docPartPr>
        <w:name w:val="F7B59E665240479EBD8CE106939CA519"/>
        <w:category>
          <w:name w:val="General"/>
          <w:gallery w:val="placeholder"/>
        </w:category>
        <w:types>
          <w:type w:val="bbPlcHdr"/>
        </w:types>
        <w:behaviors>
          <w:behavior w:val="content"/>
        </w:behaviors>
        <w:guid w:val="{D1F56DE2-5B1D-4E56-953F-A144713D8934}"/>
      </w:docPartPr>
      <w:docPartBody>
        <w:p w:rsidR="008245BE" w:rsidRDefault="00B03D55" w:rsidP="00B03D55">
          <w:pPr>
            <w:pStyle w:val="F7B59E665240479EBD8CE106939CA519"/>
          </w:pPr>
          <w:r w:rsidRPr="003F7212">
            <w:t>enter</w:t>
          </w:r>
        </w:p>
      </w:docPartBody>
    </w:docPart>
    <w:docPart>
      <w:docPartPr>
        <w:name w:val="94E85E6474394EF280066376E36FDF0B"/>
        <w:category>
          <w:name w:val="General"/>
          <w:gallery w:val="placeholder"/>
        </w:category>
        <w:types>
          <w:type w:val="bbPlcHdr"/>
        </w:types>
        <w:behaviors>
          <w:behavior w:val="content"/>
        </w:behaviors>
        <w:guid w:val="{48591186-C997-4B12-BF46-33BA457A1B9B}"/>
      </w:docPartPr>
      <w:docPartBody>
        <w:p w:rsidR="008245BE" w:rsidRDefault="00B03D55" w:rsidP="00B03D55">
          <w:pPr>
            <w:pStyle w:val="94E85E6474394EF280066376E36FDF0B"/>
          </w:pPr>
          <w:r w:rsidRPr="003F7212">
            <w:t>enter</w:t>
          </w:r>
        </w:p>
      </w:docPartBody>
    </w:docPart>
    <w:docPart>
      <w:docPartPr>
        <w:name w:val="4B7A3D66F38F4DE3961D8C97D731E749"/>
        <w:category>
          <w:name w:val="General"/>
          <w:gallery w:val="placeholder"/>
        </w:category>
        <w:types>
          <w:type w:val="bbPlcHdr"/>
        </w:types>
        <w:behaviors>
          <w:behavior w:val="content"/>
        </w:behaviors>
        <w:guid w:val="{311A2FBC-2295-4D36-8BAC-3A0B4F50AA73}"/>
      </w:docPartPr>
      <w:docPartBody>
        <w:p w:rsidR="008245BE" w:rsidRDefault="00B03D55" w:rsidP="00B03D55">
          <w:pPr>
            <w:pStyle w:val="4B7A3D66F38F4DE3961D8C97D731E749"/>
          </w:pPr>
          <w:r w:rsidRPr="003F7212">
            <w:t>enter</w:t>
          </w:r>
        </w:p>
      </w:docPartBody>
    </w:docPart>
    <w:docPart>
      <w:docPartPr>
        <w:name w:val="E7DE510642084C71947BA2083076DC63"/>
        <w:category>
          <w:name w:val="General"/>
          <w:gallery w:val="placeholder"/>
        </w:category>
        <w:types>
          <w:type w:val="bbPlcHdr"/>
        </w:types>
        <w:behaviors>
          <w:behavior w:val="content"/>
        </w:behaviors>
        <w:guid w:val="{F92E0C32-47D4-4086-987E-63E1C1D099DB}"/>
      </w:docPartPr>
      <w:docPartBody>
        <w:p w:rsidR="008245BE" w:rsidRDefault="00B03D55" w:rsidP="00B03D55">
          <w:pPr>
            <w:pStyle w:val="E7DE510642084C71947BA2083076DC63"/>
          </w:pPr>
          <w:r w:rsidRPr="003F7212">
            <w:t>enter</w:t>
          </w:r>
        </w:p>
      </w:docPartBody>
    </w:docPart>
    <w:docPart>
      <w:docPartPr>
        <w:name w:val="993A8DAE06D04ECE804BB162A91752C8"/>
        <w:category>
          <w:name w:val="General"/>
          <w:gallery w:val="placeholder"/>
        </w:category>
        <w:types>
          <w:type w:val="bbPlcHdr"/>
        </w:types>
        <w:behaviors>
          <w:behavior w:val="content"/>
        </w:behaviors>
        <w:guid w:val="{77627E5B-2A52-484A-A794-1429B2FBD0AC}"/>
      </w:docPartPr>
      <w:docPartBody>
        <w:p w:rsidR="008245BE" w:rsidRDefault="00B03D55" w:rsidP="00B03D55">
          <w:pPr>
            <w:pStyle w:val="993A8DAE06D04ECE804BB162A91752C8"/>
          </w:pPr>
          <w:r w:rsidRPr="003F7212">
            <w:t>enter</w:t>
          </w:r>
        </w:p>
      </w:docPartBody>
    </w:docPart>
    <w:docPart>
      <w:docPartPr>
        <w:name w:val="49FE71156BC748F7BF8D6949CB34ACFD"/>
        <w:category>
          <w:name w:val="General"/>
          <w:gallery w:val="placeholder"/>
        </w:category>
        <w:types>
          <w:type w:val="bbPlcHdr"/>
        </w:types>
        <w:behaviors>
          <w:behavior w:val="content"/>
        </w:behaviors>
        <w:guid w:val="{2EBDE343-5F04-4375-84ED-ABAB67DE9D0C}"/>
      </w:docPartPr>
      <w:docPartBody>
        <w:p w:rsidR="008245BE" w:rsidRDefault="00B03D55" w:rsidP="00B03D55">
          <w:pPr>
            <w:pStyle w:val="49FE71156BC748F7BF8D6949CB34ACFD"/>
          </w:pPr>
          <w:r w:rsidRPr="003F7212">
            <w:t>enter</w:t>
          </w:r>
        </w:p>
      </w:docPartBody>
    </w:docPart>
    <w:docPart>
      <w:docPartPr>
        <w:name w:val="CABC615B9FF441AFA210F8A97A3840FD"/>
        <w:category>
          <w:name w:val="General"/>
          <w:gallery w:val="placeholder"/>
        </w:category>
        <w:types>
          <w:type w:val="bbPlcHdr"/>
        </w:types>
        <w:behaviors>
          <w:behavior w:val="content"/>
        </w:behaviors>
        <w:guid w:val="{97CB724F-596F-4244-82F2-BAB81F53D740}"/>
      </w:docPartPr>
      <w:docPartBody>
        <w:p w:rsidR="008245BE" w:rsidRDefault="00B03D55" w:rsidP="00B03D55">
          <w:pPr>
            <w:pStyle w:val="CABC615B9FF441AFA210F8A97A3840FD"/>
          </w:pPr>
          <w:r w:rsidRPr="003F7212">
            <w:t>enter</w:t>
          </w:r>
        </w:p>
      </w:docPartBody>
    </w:docPart>
    <w:docPart>
      <w:docPartPr>
        <w:name w:val="5B564F75696141719FEC60A75B4AF1CB"/>
        <w:category>
          <w:name w:val="General"/>
          <w:gallery w:val="placeholder"/>
        </w:category>
        <w:types>
          <w:type w:val="bbPlcHdr"/>
        </w:types>
        <w:behaviors>
          <w:behavior w:val="content"/>
        </w:behaviors>
        <w:guid w:val="{980C9280-347C-48D5-AD81-6A97CF78F9F8}"/>
      </w:docPartPr>
      <w:docPartBody>
        <w:p w:rsidR="008245BE" w:rsidRDefault="00B03D55" w:rsidP="00B03D55">
          <w:pPr>
            <w:pStyle w:val="5B564F75696141719FEC60A75B4AF1CB"/>
          </w:pPr>
          <w:r w:rsidRPr="003F7212">
            <w:t>enter</w:t>
          </w:r>
        </w:p>
      </w:docPartBody>
    </w:docPart>
    <w:docPart>
      <w:docPartPr>
        <w:name w:val="3F79B05847EA4D44AC4FC1FBC423FB4C"/>
        <w:category>
          <w:name w:val="General"/>
          <w:gallery w:val="placeholder"/>
        </w:category>
        <w:types>
          <w:type w:val="bbPlcHdr"/>
        </w:types>
        <w:behaviors>
          <w:behavior w:val="content"/>
        </w:behaviors>
        <w:guid w:val="{95783208-5C11-4169-B9FB-F7CE325D300F}"/>
      </w:docPartPr>
      <w:docPartBody>
        <w:p w:rsidR="008245BE" w:rsidRDefault="00B03D55" w:rsidP="00B03D55">
          <w:pPr>
            <w:pStyle w:val="3F79B05847EA4D44AC4FC1FBC423FB4C"/>
          </w:pPr>
          <w:r w:rsidRPr="003F7212">
            <w:t>enter</w:t>
          </w:r>
        </w:p>
      </w:docPartBody>
    </w:docPart>
    <w:docPart>
      <w:docPartPr>
        <w:name w:val="6040E7AEF7FB4213AFDA1E6803AAE065"/>
        <w:category>
          <w:name w:val="General"/>
          <w:gallery w:val="placeholder"/>
        </w:category>
        <w:types>
          <w:type w:val="bbPlcHdr"/>
        </w:types>
        <w:behaviors>
          <w:behavior w:val="content"/>
        </w:behaviors>
        <w:guid w:val="{92138208-A713-45BF-BC2B-3BEA827202F4}"/>
      </w:docPartPr>
      <w:docPartBody>
        <w:p w:rsidR="008245BE" w:rsidRDefault="00B03D55" w:rsidP="00B03D55">
          <w:pPr>
            <w:pStyle w:val="6040E7AEF7FB4213AFDA1E6803AAE065"/>
          </w:pPr>
          <w:r w:rsidRPr="003F7212">
            <w:t>enter</w:t>
          </w:r>
        </w:p>
      </w:docPartBody>
    </w:docPart>
    <w:docPart>
      <w:docPartPr>
        <w:name w:val="614B6DB5ADF0414893174B14BD270DBF"/>
        <w:category>
          <w:name w:val="General"/>
          <w:gallery w:val="placeholder"/>
        </w:category>
        <w:types>
          <w:type w:val="bbPlcHdr"/>
        </w:types>
        <w:behaviors>
          <w:behavior w:val="content"/>
        </w:behaviors>
        <w:guid w:val="{23AECB0A-6044-4EB6-8410-25A7A259A707}"/>
      </w:docPartPr>
      <w:docPartBody>
        <w:p w:rsidR="008245BE" w:rsidRDefault="00B03D55" w:rsidP="00B03D55">
          <w:pPr>
            <w:pStyle w:val="614B6DB5ADF0414893174B14BD270DBF"/>
          </w:pPr>
          <w:r w:rsidRPr="003F7212">
            <w:t>enter</w:t>
          </w:r>
        </w:p>
      </w:docPartBody>
    </w:docPart>
    <w:docPart>
      <w:docPartPr>
        <w:name w:val="7CE988F2528847F4A35D19882BAC2F65"/>
        <w:category>
          <w:name w:val="General"/>
          <w:gallery w:val="placeholder"/>
        </w:category>
        <w:types>
          <w:type w:val="bbPlcHdr"/>
        </w:types>
        <w:behaviors>
          <w:behavior w:val="content"/>
        </w:behaviors>
        <w:guid w:val="{8EA1169E-7087-4267-9E5B-8D956098EA16}"/>
      </w:docPartPr>
      <w:docPartBody>
        <w:p w:rsidR="008245BE" w:rsidRDefault="00B03D55" w:rsidP="00B03D55">
          <w:pPr>
            <w:pStyle w:val="7CE988F2528847F4A35D19882BAC2F65"/>
          </w:pPr>
          <w:r w:rsidRPr="003F7212">
            <w:t>enter</w:t>
          </w:r>
        </w:p>
      </w:docPartBody>
    </w:docPart>
    <w:docPart>
      <w:docPartPr>
        <w:name w:val="9704EB78BEE444F196BE7A48C8BDA2C2"/>
        <w:category>
          <w:name w:val="General"/>
          <w:gallery w:val="placeholder"/>
        </w:category>
        <w:types>
          <w:type w:val="bbPlcHdr"/>
        </w:types>
        <w:behaviors>
          <w:behavior w:val="content"/>
        </w:behaviors>
        <w:guid w:val="{023FD100-3483-446D-BAA1-0C28AC6549EF}"/>
      </w:docPartPr>
      <w:docPartBody>
        <w:p w:rsidR="008245BE" w:rsidRDefault="00B03D55" w:rsidP="00B03D55">
          <w:pPr>
            <w:pStyle w:val="9704EB78BEE444F196BE7A48C8BDA2C2"/>
          </w:pPr>
          <w:r w:rsidRPr="003F7212">
            <w:t>enter</w:t>
          </w:r>
        </w:p>
      </w:docPartBody>
    </w:docPart>
    <w:docPart>
      <w:docPartPr>
        <w:name w:val="8A7D228540BB460DB1F9834D64E0BD68"/>
        <w:category>
          <w:name w:val="General"/>
          <w:gallery w:val="placeholder"/>
        </w:category>
        <w:types>
          <w:type w:val="bbPlcHdr"/>
        </w:types>
        <w:behaviors>
          <w:behavior w:val="content"/>
        </w:behaviors>
        <w:guid w:val="{B17BA5AF-1DD6-46D8-881F-000B7293C860}"/>
      </w:docPartPr>
      <w:docPartBody>
        <w:p w:rsidR="008245BE" w:rsidRDefault="00B03D55" w:rsidP="00B03D55">
          <w:pPr>
            <w:pStyle w:val="8A7D228540BB460DB1F9834D64E0BD68"/>
          </w:pPr>
          <w:r w:rsidRPr="003F7212">
            <w:t>enter</w:t>
          </w:r>
        </w:p>
      </w:docPartBody>
    </w:docPart>
    <w:docPart>
      <w:docPartPr>
        <w:name w:val="FC81800BE14742D19FB233870097F73F"/>
        <w:category>
          <w:name w:val="General"/>
          <w:gallery w:val="placeholder"/>
        </w:category>
        <w:types>
          <w:type w:val="bbPlcHdr"/>
        </w:types>
        <w:behaviors>
          <w:behavior w:val="content"/>
        </w:behaviors>
        <w:guid w:val="{964B57D2-41F7-4489-8E50-9A3DD6E11A30}"/>
      </w:docPartPr>
      <w:docPartBody>
        <w:p w:rsidR="008245BE" w:rsidRDefault="00B03D55" w:rsidP="00B03D55">
          <w:pPr>
            <w:pStyle w:val="FC81800BE14742D19FB233870097F73F"/>
          </w:pPr>
          <w:r w:rsidRPr="001A329E">
            <w:t>enter</w:t>
          </w:r>
        </w:p>
      </w:docPartBody>
    </w:docPart>
    <w:docPart>
      <w:docPartPr>
        <w:name w:val="08E8C8CBDDE84E7E914E0B9C377BCC3D"/>
        <w:category>
          <w:name w:val="General"/>
          <w:gallery w:val="placeholder"/>
        </w:category>
        <w:types>
          <w:type w:val="bbPlcHdr"/>
        </w:types>
        <w:behaviors>
          <w:behavior w:val="content"/>
        </w:behaviors>
        <w:guid w:val="{07E95B79-ECB8-41ED-A0FA-3547110D9EFA}"/>
      </w:docPartPr>
      <w:docPartBody>
        <w:p w:rsidR="008245BE" w:rsidRDefault="00B03D55" w:rsidP="00B03D55">
          <w:pPr>
            <w:pStyle w:val="08E8C8CBDDE84E7E914E0B9C377BCC3D"/>
          </w:pPr>
          <w:r w:rsidRPr="00713615">
            <w:t>enter</w:t>
          </w:r>
        </w:p>
      </w:docPartBody>
    </w:docPart>
    <w:docPart>
      <w:docPartPr>
        <w:name w:val="CEDD12E096CE44FCB7C98C057F17BC74"/>
        <w:category>
          <w:name w:val="General"/>
          <w:gallery w:val="placeholder"/>
        </w:category>
        <w:types>
          <w:type w:val="bbPlcHdr"/>
        </w:types>
        <w:behaviors>
          <w:behavior w:val="content"/>
        </w:behaviors>
        <w:guid w:val="{93A1197F-6EF3-46F9-AC81-82AD77903030}"/>
      </w:docPartPr>
      <w:docPartBody>
        <w:p w:rsidR="008245BE" w:rsidRDefault="00B03D55" w:rsidP="00B03D55">
          <w:pPr>
            <w:pStyle w:val="CEDD12E096CE44FCB7C98C057F17BC74"/>
          </w:pPr>
          <w:r w:rsidRPr="00E27867">
            <w:t>enter</w:t>
          </w:r>
        </w:p>
      </w:docPartBody>
    </w:docPart>
    <w:docPart>
      <w:docPartPr>
        <w:name w:val="3431031F32844715B150DFB965566860"/>
        <w:category>
          <w:name w:val="General"/>
          <w:gallery w:val="placeholder"/>
        </w:category>
        <w:types>
          <w:type w:val="bbPlcHdr"/>
        </w:types>
        <w:behaviors>
          <w:behavior w:val="content"/>
        </w:behaviors>
        <w:guid w:val="{39235B37-2417-456D-BE0D-1235A4EC231F}"/>
      </w:docPartPr>
      <w:docPartBody>
        <w:p w:rsidR="008245BE" w:rsidRDefault="00B03D55" w:rsidP="00B03D55">
          <w:pPr>
            <w:pStyle w:val="3431031F32844715B150DFB965566860"/>
          </w:pPr>
          <w:r w:rsidRPr="001A329E">
            <w:t>enter</w:t>
          </w:r>
        </w:p>
      </w:docPartBody>
    </w:docPart>
    <w:docPart>
      <w:docPartPr>
        <w:name w:val="F3C8933DCEBA4D93A80B336ABCC301A9"/>
        <w:category>
          <w:name w:val="General"/>
          <w:gallery w:val="placeholder"/>
        </w:category>
        <w:types>
          <w:type w:val="bbPlcHdr"/>
        </w:types>
        <w:behaviors>
          <w:behavior w:val="content"/>
        </w:behaviors>
        <w:guid w:val="{4B8C442C-D8BB-48FE-A108-4B360156E17B}"/>
      </w:docPartPr>
      <w:docPartBody>
        <w:p w:rsidR="008245BE" w:rsidRDefault="00B03D55" w:rsidP="00B03D55">
          <w:pPr>
            <w:pStyle w:val="F3C8933DCEBA4D93A80B336ABCC301A9"/>
          </w:pPr>
          <w:r w:rsidRPr="00713615">
            <w:t>enter</w:t>
          </w:r>
        </w:p>
      </w:docPartBody>
    </w:docPart>
    <w:docPart>
      <w:docPartPr>
        <w:name w:val="9C5F5C05AAB242D0BCB8D1CE9B3A2A2A"/>
        <w:category>
          <w:name w:val="General"/>
          <w:gallery w:val="placeholder"/>
        </w:category>
        <w:types>
          <w:type w:val="bbPlcHdr"/>
        </w:types>
        <w:behaviors>
          <w:behavior w:val="content"/>
        </w:behaviors>
        <w:guid w:val="{4E762419-9A31-4A9D-B88B-CBF42C9B9CFD}"/>
      </w:docPartPr>
      <w:docPartBody>
        <w:p w:rsidR="008245BE" w:rsidRDefault="00B03D55" w:rsidP="00B03D55">
          <w:pPr>
            <w:pStyle w:val="9C5F5C05AAB242D0BCB8D1CE9B3A2A2A"/>
          </w:pPr>
          <w:r w:rsidRPr="00E27867">
            <w:t>enter</w:t>
          </w:r>
        </w:p>
      </w:docPartBody>
    </w:docPart>
    <w:docPart>
      <w:docPartPr>
        <w:name w:val="DE6855BF6D79417DAABB3F31EC70AE25"/>
        <w:category>
          <w:name w:val="General"/>
          <w:gallery w:val="placeholder"/>
        </w:category>
        <w:types>
          <w:type w:val="bbPlcHdr"/>
        </w:types>
        <w:behaviors>
          <w:behavior w:val="content"/>
        </w:behaviors>
        <w:guid w:val="{A82CA1A5-84FB-4D88-8DB5-C3F1E3B7F73F}"/>
      </w:docPartPr>
      <w:docPartBody>
        <w:p w:rsidR="008245BE" w:rsidRDefault="00B03D55" w:rsidP="00B03D55">
          <w:pPr>
            <w:pStyle w:val="DE6855BF6D79417DAABB3F31EC70AE25"/>
          </w:pPr>
          <w:r w:rsidRPr="001A329E">
            <w:t>enter</w:t>
          </w:r>
        </w:p>
      </w:docPartBody>
    </w:docPart>
    <w:docPart>
      <w:docPartPr>
        <w:name w:val="E73F9D8372C645B3904DBDCBD805B03A"/>
        <w:category>
          <w:name w:val="General"/>
          <w:gallery w:val="placeholder"/>
        </w:category>
        <w:types>
          <w:type w:val="bbPlcHdr"/>
        </w:types>
        <w:behaviors>
          <w:behavior w:val="content"/>
        </w:behaviors>
        <w:guid w:val="{9F576252-656D-4507-B4C9-2A98D8FFA87F}"/>
      </w:docPartPr>
      <w:docPartBody>
        <w:p w:rsidR="008245BE" w:rsidRDefault="00B03D55" w:rsidP="00B03D55">
          <w:pPr>
            <w:pStyle w:val="E73F9D8372C645B3904DBDCBD805B03A"/>
          </w:pPr>
          <w:r w:rsidRPr="00713615">
            <w:t>enter</w:t>
          </w:r>
        </w:p>
      </w:docPartBody>
    </w:docPart>
    <w:docPart>
      <w:docPartPr>
        <w:name w:val="6C1A6BE59BB94436BED82803297603AA"/>
        <w:category>
          <w:name w:val="General"/>
          <w:gallery w:val="placeholder"/>
        </w:category>
        <w:types>
          <w:type w:val="bbPlcHdr"/>
        </w:types>
        <w:behaviors>
          <w:behavior w:val="content"/>
        </w:behaviors>
        <w:guid w:val="{854EC87F-BA19-4F99-85E1-5F5B7E376FC4}"/>
      </w:docPartPr>
      <w:docPartBody>
        <w:p w:rsidR="008245BE" w:rsidRDefault="00B03D55" w:rsidP="00B03D55">
          <w:pPr>
            <w:pStyle w:val="6C1A6BE59BB94436BED82803297603AA"/>
          </w:pPr>
          <w:r w:rsidRPr="00E27867">
            <w:t>enter</w:t>
          </w:r>
        </w:p>
      </w:docPartBody>
    </w:docPart>
    <w:docPart>
      <w:docPartPr>
        <w:name w:val="5AC1605D98B547D09F643FC3DCA573F0"/>
        <w:category>
          <w:name w:val="General"/>
          <w:gallery w:val="placeholder"/>
        </w:category>
        <w:types>
          <w:type w:val="bbPlcHdr"/>
        </w:types>
        <w:behaviors>
          <w:behavior w:val="content"/>
        </w:behaviors>
        <w:guid w:val="{8B129EBE-D875-42E5-ADF5-7FEDC70D5886}"/>
      </w:docPartPr>
      <w:docPartBody>
        <w:p w:rsidR="008245BE" w:rsidRDefault="00B03D55" w:rsidP="00B03D55">
          <w:pPr>
            <w:pStyle w:val="5AC1605D98B547D09F643FC3DCA573F0"/>
          </w:pPr>
          <w:r w:rsidRPr="001A329E">
            <w:t>enter</w:t>
          </w:r>
        </w:p>
      </w:docPartBody>
    </w:docPart>
    <w:docPart>
      <w:docPartPr>
        <w:name w:val="EE89019C798A408A82A1AF5038629844"/>
        <w:category>
          <w:name w:val="General"/>
          <w:gallery w:val="placeholder"/>
        </w:category>
        <w:types>
          <w:type w:val="bbPlcHdr"/>
        </w:types>
        <w:behaviors>
          <w:behavior w:val="content"/>
        </w:behaviors>
        <w:guid w:val="{B845AD88-7ADA-4CEA-BF2E-E254ECAAB5F3}"/>
      </w:docPartPr>
      <w:docPartBody>
        <w:p w:rsidR="008245BE" w:rsidRDefault="00B03D55" w:rsidP="00B03D55">
          <w:pPr>
            <w:pStyle w:val="EE89019C798A408A82A1AF5038629844"/>
          </w:pPr>
          <w:r w:rsidRPr="00713615">
            <w:t>enter</w:t>
          </w:r>
        </w:p>
      </w:docPartBody>
    </w:docPart>
    <w:docPart>
      <w:docPartPr>
        <w:name w:val="A4008130D4F24C11A52FE80F70B43858"/>
        <w:category>
          <w:name w:val="General"/>
          <w:gallery w:val="placeholder"/>
        </w:category>
        <w:types>
          <w:type w:val="bbPlcHdr"/>
        </w:types>
        <w:behaviors>
          <w:behavior w:val="content"/>
        </w:behaviors>
        <w:guid w:val="{A7B4E5C8-7E82-43C0-A3C7-7C9BB2DC937F}"/>
      </w:docPartPr>
      <w:docPartBody>
        <w:p w:rsidR="008245BE" w:rsidRDefault="00B03D55" w:rsidP="00B03D55">
          <w:pPr>
            <w:pStyle w:val="A4008130D4F24C11A52FE80F70B43858"/>
          </w:pPr>
          <w:r w:rsidRPr="00E27867">
            <w:t>enter</w:t>
          </w:r>
        </w:p>
      </w:docPartBody>
    </w:docPart>
    <w:docPart>
      <w:docPartPr>
        <w:name w:val="BCD9A9D04224452C816A84C0A189BAD2"/>
        <w:category>
          <w:name w:val="General"/>
          <w:gallery w:val="placeholder"/>
        </w:category>
        <w:types>
          <w:type w:val="bbPlcHdr"/>
        </w:types>
        <w:behaviors>
          <w:behavior w:val="content"/>
        </w:behaviors>
        <w:guid w:val="{1A7C94BC-BF69-45DF-A9D0-BB1BE004C387}"/>
      </w:docPartPr>
      <w:docPartBody>
        <w:p w:rsidR="008245BE" w:rsidRDefault="00B03D55" w:rsidP="00B03D55">
          <w:pPr>
            <w:pStyle w:val="BCD9A9D04224452C816A84C0A189BAD2"/>
          </w:pPr>
          <w:r w:rsidRPr="001A329E">
            <w:t>enter</w:t>
          </w:r>
        </w:p>
      </w:docPartBody>
    </w:docPart>
    <w:docPart>
      <w:docPartPr>
        <w:name w:val="9C83F9E84DF64E74BCF797ECF9F8D145"/>
        <w:category>
          <w:name w:val="General"/>
          <w:gallery w:val="placeholder"/>
        </w:category>
        <w:types>
          <w:type w:val="bbPlcHdr"/>
        </w:types>
        <w:behaviors>
          <w:behavior w:val="content"/>
        </w:behaviors>
        <w:guid w:val="{794727D8-17D7-4DD4-81D2-826F3FB7146B}"/>
      </w:docPartPr>
      <w:docPartBody>
        <w:p w:rsidR="008245BE" w:rsidRDefault="00B03D55" w:rsidP="00B03D55">
          <w:pPr>
            <w:pStyle w:val="9C83F9E84DF64E74BCF797ECF9F8D145"/>
          </w:pPr>
          <w:r w:rsidRPr="00713615">
            <w:t>enter</w:t>
          </w:r>
        </w:p>
      </w:docPartBody>
    </w:docPart>
    <w:docPart>
      <w:docPartPr>
        <w:name w:val="DF0198D70AE64CCD924132A6C3141912"/>
        <w:category>
          <w:name w:val="General"/>
          <w:gallery w:val="placeholder"/>
        </w:category>
        <w:types>
          <w:type w:val="bbPlcHdr"/>
        </w:types>
        <w:behaviors>
          <w:behavior w:val="content"/>
        </w:behaviors>
        <w:guid w:val="{BED6A9AA-513F-4E9A-A064-557418F5AE50}"/>
      </w:docPartPr>
      <w:docPartBody>
        <w:p w:rsidR="008245BE" w:rsidRDefault="00B03D55" w:rsidP="00B03D55">
          <w:pPr>
            <w:pStyle w:val="DF0198D70AE64CCD924132A6C3141912"/>
          </w:pPr>
          <w:r w:rsidRPr="00E27867">
            <w:t>enter</w:t>
          </w:r>
        </w:p>
      </w:docPartBody>
    </w:docPart>
    <w:docPart>
      <w:docPartPr>
        <w:name w:val="CB82663945234E04895770A48F58F777"/>
        <w:category>
          <w:name w:val="General"/>
          <w:gallery w:val="placeholder"/>
        </w:category>
        <w:types>
          <w:type w:val="bbPlcHdr"/>
        </w:types>
        <w:behaviors>
          <w:behavior w:val="content"/>
        </w:behaviors>
        <w:guid w:val="{9182CE35-B6A1-42D3-8A3D-779E3CD72E21}"/>
      </w:docPartPr>
      <w:docPartBody>
        <w:p w:rsidR="008245BE" w:rsidRDefault="00B03D55" w:rsidP="00B03D55">
          <w:pPr>
            <w:pStyle w:val="CB82663945234E04895770A48F58F777"/>
          </w:pPr>
          <w:r w:rsidRPr="003F7212">
            <w:t>enter</w:t>
          </w:r>
        </w:p>
      </w:docPartBody>
    </w:docPart>
    <w:docPart>
      <w:docPartPr>
        <w:name w:val="A0F52A7100734ADE82C7F0AB128DAC98"/>
        <w:category>
          <w:name w:val="General"/>
          <w:gallery w:val="placeholder"/>
        </w:category>
        <w:types>
          <w:type w:val="bbPlcHdr"/>
        </w:types>
        <w:behaviors>
          <w:behavior w:val="content"/>
        </w:behaviors>
        <w:guid w:val="{C3A1D352-8E09-4B9A-812D-C23D2600C7C9}"/>
      </w:docPartPr>
      <w:docPartBody>
        <w:p w:rsidR="008245BE" w:rsidRDefault="00B03D55" w:rsidP="00B03D55">
          <w:pPr>
            <w:pStyle w:val="A0F52A7100734ADE82C7F0AB128DAC98"/>
          </w:pPr>
          <w:r w:rsidRPr="003F7212">
            <w:t>enter</w:t>
          </w:r>
        </w:p>
      </w:docPartBody>
    </w:docPart>
    <w:docPart>
      <w:docPartPr>
        <w:name w:val="B4E47100C83B4D28993270BDAAD41870"/>
        <w:category>
          <w:name w:val="General"/>
          <w:gallery w:val="placeholder"/>
        </w:category>
        <w:types>
          <w:type w:val="bbPlcHdr"/>
        </w:types>
        <w:behaviors>
          <w:behavior w:val="content"/>
        </w:behaviors>
        <w:guid w:val="{2D9ECF67-51D4-4A74-9DA0-32C8DA9C74A5}"/>
      </w:docPartPr>
      <w:docPartBody>
        <w:p w:rsidR="008245BE" w:rsidRDefault="00B03D55" w:rsidP="00B03D55">
          <w:pPr>
            <w:pStyle w:val="B4E47100C83B4D28993270BDAAD41870"/>
          </w:pPr>
          <w:r w:rsidRPr="003F7212">
            <w:t>enter</w:t>
          </w:r>
        </w:p>
      </w:docPartBody>
    </w:docPart>
    <w:docPart>
      <w:docPartPr>
        <w:name w:val="48AAD983F10942C4A52440A6F4CD540C"/>
        <w:category>
          <w:name w:val="General"/>
          <w:gallery w:val="placeholder"/>
        </w:category>
        <w:types>
          <w:type w:val="bbPlcHdr"/>
        </w:types>
        <w:behaviors>
          <w:behavior w:val="content"/>
        </w:behaviors>
        <w:guid w:val="{4397DBC2-0EED-4900-9D4C-26164543FD8D}"/>
      </w:docPartPr>
      <w:docPartBody>
        <w:p w:rsidR="008245BE" w:rsidRDefault="00B03D55" w:rsidP="00B03D55">
          <w:pPr>
            <w:pStyle w:val="48AAD983F10942C4A52440A6F4CD540C"/>
          </w:pPr>
          <w:r w:rsidRPr="003F7212">
            <w:t>enter</w:t>
          </w:r>
        </w:p>
      </w:docPartBody>
    </w:docPart>
    <w:docPart>
      <w:docPartPr>
        <w:name w:val="1A1D76C6101D49CCA8912F82AAE6E2E5"/>
        <w:category>
          <w:name w:val="General"/>
          <w:gallery w:val="placeholder"/>
        </w:category>
        <w:types>
          <w:type w:val="bbPlcHdr"/>
        </w:types>
        <w:behaviors>
          <w:behavior w:val="content"/>
        </w:behaviors>
        <w:guid w:val="{7B3CA491-776F-4FD5-8F7E-5CA224773DE4}"/>
      </w:docPartPr>
      <w:docPartBody>
        <w:p w:rsidR="008245BE" w:rsidRDefault="00B03D55" w:rsidP="00B03D55">
          <w:pPr>
            <w:pStyle w:val="1A1D76C6101D49CCA8912F82AAE6E2E5"/>
          </w:pPr>
          <w:r w:rsidRPr="003F7212">
            <w:t>enter</w:t>
          </w:r>
        </w:p>
      </w:docPartBody>
    </w:docPart>
    <w:docPart>
      <w:docPartPr>
        <w:name w:val="3D7D403405F44671A634E5656D2A5E01"/>
        <w:category>
          <w:name w:val="General"/>
          <w:gallery w:val="placeholder"/>
        </w:category>
        <w:types>
          <w:type w:val="bbPlcHdr"/>
        </w:types>
        <w:behaviors>
          <w:behavior w:val="content"/>
        </w:behaviors>
        <w:guid w:val="{BCC8D18C-A817-4FB8-93A5-BB7F41AFBC0A}"/>
      </w:docPartPr>
      <w:docPartBody>
        <w:p w:rsidR="008245BE" w:rsidRDefault="00B03D55" w:rsidP="00B03D55">
          <w:pPr>
            <w:pStyle w:val="3D7D403405F44671A634E5656D2A5E01"/>
          </w:pPr>
          <w:r w:rsidRPr="003F7212">
            <w:t>enter</w:t>
          </w:r>
        </w:p>
      </w:docPartBody>
    </w:docPart>
    <w:docPart>
      <w:docPartPr>
        <w:name w:val="974D68A7447F44F7B47BDD6F3633CCEE"/>
        <w:category>
          <w:name w:val="General"/>
          <w:gallery w:val="placeholder"/>
        </w:category>
        <w:types>
          <w:type w:val="bbPlcHdr"/>
        </w:types>
        <w:behaviors>
          <w:behavior w:val="content"/>
        </w:behaviors>
        <w:guid w:val="{27F3113E-78ED-46FB-8562-1A6350D6F224}"/>
      </w:docPartPr>
      <w:docPartBody>
        <w:p w:rsidR="008245BE" w:rsidRDefault="00B03D55" w:rsidP="00B03D55">
          <w:pPr>
            <w:pStyle w:val="974D68A7447F44F7B47BDD6F3633CCEE"/>
          </w:pPr>
          <w:r w:rsidRPr="003F7212">
            <w:t>enter</w:t>
          </w:r>
        </w:p>
      </w:docPartBody>
    </w:docPart>
    <w:docPart>
      <w:docPartPr>
        <w:name w:val="D189739C47CA487D8023AEE493326BDB"/>
        <w:category>
          <w:name w:val="General"/>
          <w:gallery w:val="placeholder"/>
        </w:category>
        <w:types>
          <w:type w:val="bbPlcHdr"/>
        </w:types>
        <w:behaviors>
          <w:behavior w:val="content"/>
        </w:behaviors>
        <w:guid w:val="{4C48C85F-4CFF-4B94-89B7-98301AD6574E}"/>
      </w:docPartPr>
      <w:docPartBody>
        <w:p w:rsidR="008245BE" w:rsidRDefault="00B03D55" w:rsidP="00B03D55">
          <w:pPr>
            <w:pStyle w:val="D189739C47CA487D8023AEE493326BDB"/>
          </w:pPr>
          <w:r w:rsidRPr="003F7212">
            <w:t>enter</w:t>
          </w:r>
        </w:p>
      </w:docPartBody>
    </w:docPart>
    <w:docPart>
      <w:docPartPr>
        <w:name w:val="626A6F0F95B94AB5AE7D2DBBA789AA21"/>
        <w:category>
          <w:name w:val="General"/>
          <w:gallery w:val="placeholder"/>
        </w:category>
        <w:types>
          <w:type w:val="bbPlcHdr"/>
        </w:types>
        <w:behaviors>
          <w:behavior w:val="content"/>
        </w:behaviors>
        <w:guid w:val="{41D51DA7-C190-47C5-A6B3-140E15548154}"/>
      </w:docPartPr>
      <w:docPartBody>
        <w:p w:rsidR="008245BE" w:rsidRDefault="00B03D55" w:rsidP="00B03D55">
          <w:pPr>
            <w:pStyle w:val="626A6F0F95B94AB5AE7D2DBBA789AA21"/>
          </w:pPr>
          <w:r w:rsidRPr="003F7212">
            <w:t>enter</w:t>
          </w:r>
        </w:p>
      </w:docPartBody>
    </w:docPart>
    <w:docPart>
      <w:docPartPr>
        <w:name w:val="62E45BB441BD421DA97250226191D7F4"/>
        <w:category>
          <w:name w:val="General"/>
          <w:gallery w:val="placeholder"/>
        </w:category>
        <w:types>
          <w:type w:val="bbPlcHdr"/>
        </w:types>
        <w:behaviors>
          <w:behavior w:val="content"/>
        </w:behaviors>
        <w:guid w:val="{F02E17F0-D451-42CD-9EB1-47B258C0D473}"/>
      </w:docPartPr>
      <w:docPartBody>
        <w:p w:rsidR="008245BE" w:rsidRDefault="00B03D55" w:rsidP="00B03D55">
          <w:pPr>
            <w:pStyle w:val="62E45BB441BD421DA97250226191D7F4"/>
          </w:pPr>
          <w:r w:rsidRPr="003F7212">
            <w:t>enter</w:t>
          </w:r>
        </w:p>
      </w:docPartBody>
    </w:docPart>
    <w:docPart>
      <w:docPartPr>
        <w:name w:val="3D2E63B3495A41C9B6D62D407DA1C2B4"/>
        <w:category>
          <w:name w:val="General"/>
          <w:gallery w:val="placeholder"/>
        </w:category>
        <w:types>
          <w:type w:val="bbPlcHdr"/>
        </w:types>
        <w:behaviors>
          <w:behavior w:val="content"/>
        </w:behaviors>
        <w:guid w:val="{3435069F-4867-4F58-B2EF-B85041BB2773}"/>
      </w:docPartPr>
      <w:docPartBody>
        <w:p w:rsidR="008245BE" w:rsidRDefault="00B03D55" w:rsidP="00B03D55">
          <w:pPr>
            <w:pStyle w:val="3D2E63B3495A41C9B6D62D407DA1C2B4"/>
          </w:pPr>
          <w:r w:rsidRPr="003F7212">
            <w:t>enter</w:t>
          </w:r>
        </w:p>
      </w:docPartBody>
    </w:docPart>
    <w:docPart>
      <w:docPartPr>
        <w:name w:val="6816FAEC018B44F7BF4D5AAB7414607E"/>
        <w:category>
          <w:name w:val="General"/>
          <w:gallery w:val="placeholder"/>
        </w:category>
        <w:types>
          <w:type w:val="bbPlcHdr"/>
        </w:types>
        <w:behaviors>
          <w:behavior w:val="content"/>
        </w:behaviors>
        <w:guid w:val="{163D04CA-6477-4150-8AE2-EAA9FC988513}"/>
      </w:docPartPr>
      <w:docPartBody>
        <w:p w:rsidR="008245BE" w:rsidRDefault="00B03D55" w:rsidP="00B03D55">
          <w:pPr>
            <w:pStyle w:val="6816FAEC018B44F7BF4D5AAB7414607E"/>
          </w:pPr>
          <w:r w:rsidRPr="003F7212">
            <w:t>enter</w:t>
          </w:r>
        </w:p>
      </w:docPartBody>
    </w:docPart>
    <w:docPart>
      <w:docPartPr>
        <w:name w:val="E1E7306DDD0C4AC1AA113020BB5BBBD5"/>
        <w:category>
          <w:name w:val="General"/>
          <w:gallery w:val="placeholder"/>
        </w:category>
        <w:types>
          <w:type w:val="bbPlcHdr"/>
        </w:types>
        <w:behaviors>
          <w:behavior w:val="content"/>
        </w:behaviors>
        <w:guid w:val="{BB1A74D4-72B6-427B-94ED-CA68F37AF63B}"/>
      </w:docPartPr>
      <w:docPartBody>
        <w:p w:rsidR="008245BE" w:rsidRDefault="00B03D55" w:rsidP="00B03D55">
          <w:pPr>
            <w:pStyle w:val="E1E7306DDD0C4AC1AA113020BB5BBBD5"/>
          </w:pPr>
          <w:r w:rsidRPr="003F7212">
            <w:t>enter</w:t>
          </w:r>
        </w:p>
      </w:docPartBody>
    </w:docPart>
    <w:docPart>
      <w:docPartPr>
        <w:name w:val="A4588CB8134F4B999D8073DFCEC4868D"/>
        <w:category>
          <w:name w:val="General"/>
          <w:gallery w:val="placeholder"/>
        </w:category>
        <w:types>
          <w:type w:val="bbPlcHdr"/>
        </w:types>
        <w:behaviors>
          <w:behavior w:val="content"/>
        </w:behaviors>
        <w:guid w:val="{0FF4E1E5-FDCB-455F-BB61-8553CEE991E5}"/>
      </w:docPartPr>
      <w:docPartBody>
        <w:p w:rsidR="008245BE" w:rsidRDefault="00B03D55" w:rsidP="00B03D55">
          <w:pPr>
            <w:pStyle w:val="A4588CB8134F4B999D8073DFCEC4868D"/>
          </w:pPr>
          <w:r w:rsidRPr="003F7212">
            <w:t>enter</w:t>
          </w:r>
        </w:p>
      </w:docPartBody>
    </w:docPart>
    <w:docPart>
      <w:docPartPr>
        <w:name w:val="5BD0C0A5B44546F5A1947C6AD5AD7F7F"/>
        <w:category>
          <w:name w:val="General"/>
          <w:gallery w:val="placeholder"/>
        </w:category>
        <w:types>
          <w:type w:val="bbPlcHdr"/>
        </w:types>
        <w:behaviors>
          <w:behavior w:val="content"/>
        </w:behaviors>
        <w:guid w:val="{66BA30FC-EBD9-4751-9AA3-04B2B65D7B0E}"/>
      </w:docPartPr>
      <w:docPartBody>
        <w:p w:rsidR="008245BE" w:rsidRDefault="00B03D55" w:rsidP="00B03D55">
          <w:pPr>
            <w:pStyle w:val="5BD0C0A5B44546F5A1947C6AD5AD7F7F"/>
          </w:pPr>
          <w:r w:rsidRPr="003F7212">
            <w:t>enter</w:t>
          </w:r>
        </w:p>
      </w:docPartBody>
    </w:docPart>
    <w:docPart>
      <w:docPartPr>
        <w:name w:val="F3E8910A0EDB422B8CD0199079D9F625"/>
        <w:category>
          <w:name w:val="General"/>
          <w:gallery w:val="placeholder"/>
        </w:category>
        <w:types>
          <w:type w:val="bbPlcHdr"/>
        </w:types>
        <w:behaviors>
          <w:behavior w:val="content"/>
        </w:behaviors>
        <w:guid w:val="{3C855B9B-5A25-4EF8-A32E-A81724E11276}"/>
      </w:docPartPr>
      <w:docPartBody>
        <w:p w:rsidR="008245BE" w:rsidRDefault="00B03D55" w:rsidP="00B03D55">
          <w:pPr>
            <w:pStyle w:val="F3E8910A0EDB422B8CD0199079D9F625"/>
          </w:pPr>
          <w:r w:rsidRPr="003F7212">
            <w:t>enter</w:t>
          </w:r>
        </w:p>
      </w:docPartBody>
    </w:docPart>
    <w:docPart>
      <w:docPartPr>
        <w:name w:val="2984020B14AD4AC482DE34A2D4A3AD14"/>
        <w:category>
          <w:name w:val="General"/>
          <w:gallery w:val="placeholder"/>
        </w:category>
        <w:types>
          <w:type w:val="bbPlcHdr"/>
        </w:types>
        <w:behaviors>
          <w:behavior w:val="content"/>
        </w:behaviors>
        <w:guid w:val="{40873AB6-3E1B-4A8F-8A99-EE105B1C3AAC}"/>
      </w:docPartPr>
      <w:docPartBody>
        <w:p w:rsidR="008245BE" w:rsidRDefault="00B03D55" w:rsidP="00B03D55">
          <w:pPr>
            <w:pStyle w:val="2984020B14AD4AC482DE34A2D4A3AD14"/>
          </w:pPr>
          <w:r w:rsidRPr="003F7212">
            <w:t>enter</w:t>
          </w:r>
        </w:p>
      </w:docPartBody>
    </w:docPart>
    <w:docPart>
      <w:docPartPr>
        <w:name w:val="8222EA5BEA8540139C62DC41694A8B64"/>
        <w:category>
          <w:name w:val="General"/>
          <w:gallery w:val="placeholder"/>
        </w:category>
        <w:types>
          <w:type w:val="bbPlcHdr"/>
        </w:types>
        <w:behaviors>
          <w:behavior w:val="content"/>
        </w:behaviors>
        <w:guid w:val="{DA92B27B-0D78-4A8C-982B-D07F30170833}"/>
      </w:docPartPr>
      <w:docPartBody>
        <w:p w:rsidR="008245BE" w:rsidRDefault="00B03D55" w:rsidP="00B03D55">
          <w:pPr>
            <w:pStyle w:val="8222EA5BEA8540139C62DC41694A8B64"/>
          </w:pPr>
          <w:r w:rsidRPr="003F7212">
            <w:t>enter</w:t>
          </w:r>
        </w:p>
      </w:docPartBody>
    </w:docPart>
    <w:docPart>
      <w:docPartPr>
        <w:name w:val="8C697BC2BCE8435DB77CBFF9EB5727DE"/>
        <w:category>
          <w:name w:val="General"/>
          <w:gallery w:val="placeholder"/>
        </w:category>
        <w:types>
          <w:type w:val="bbPlcHdr"/>
        </w:types>
        <w:behaviors>
          <w:behavior w:val="content"/>
        </w:behaviors>
        <w:guid w:val="{6A883507-EC58-423E-BECA-9D2FF58FA84B}"/>
      </w:docPartPr>
      <w:docPartBody>
        <w:p w:rsidR="008245BE" w:rsidRDefault="00B03D55" w:rsidP="00B03D55">
          <w:pPr>
            <w:pStyle w:val="8C697BC2BCE8435DB77CBFF9EB5727DE"/>
          </w:pPr>
          <w:r w:rsidRPr="003F7212">
            <w:t>enter</w:t>
          </w:r>
        </w:p>
      </w:docPartBody>
    </w:docPart>
    <w:docPart>
      <w:docPartPr>
        <w:name w:val="3542B912EC5F47BC80E24DA1AAA1087A"/>
        <w:category>
          <w:name w:val="General"/>
          <w:gallery w:val="placeholder"/>
        </w:category>
        <w:types>
          <w:type w:val="bbPlcHdr"/>
        </w:types>
        <w:behaviors>
          <w:behavior w:val="content"/>
        </w:behaviors>
        <w:guid w:val="{17F061D5-67B8-4DEE-912E-9D55453BA359}"/>
      </w:docPartPr>
      <w:docPartBody>
        <w:p w:rsidR="008245BE" w:rsidRDefault="00B03D55" w:rsidP="00B03D55">
          <w:pPr>
            <w:pStyle w:val="3542B912EC5F47BC80E24DA1AAA1087A"/>
          </w:pPr>
          <w:r w:rsidRPr="003F7212">
            <w:t>enter</w:t>
          </w:r>
        </w:p>
      </w:docPartBody>
    </w:docPart>
    <w:docPart>
      <w:docPartPr>
        <w:name w:val="97A757852F97482BABAFBA9EB9210F99"/>
        <w:category>
          <w:name w:val="General"/>
          <w:gallery w:val="placeholder"/>
        </w:category>
        <w:types>
          <w:type w:val="bbPlcHdr"/>
        </w:types>
        <w:behaviors>
          <w:behavior w:val="content"/>
        </w:behaviors>
        <w:guid w:val="{1A55C3D1-00CE-490F-99C5-3AC4B05D2E8A}"/>
      </w:docPartPr>
      <w:docPartBody>
        <w:p w:rsidR="008245BE" w:rsidRDefault="00B03D55" w:rsidP="00B03D55">
          <w:pPr>
            <w:pStyle w:val="97A757852F97482BABAFBA9EB9210F99"/>
          </w:pPr>
          <w:r w:rsidRPr="003F7212">
            <w:t>enter</w:t>
          </w:r>
        </w:p>
      </w:docPartBody>
    </w:docPart>
    <w:docPart>
      <w:docPartPr>
        <w:name w:val="99BEEA3571CD4EA99B3B36E76E588E80"/>
        <w:category>
          <w:name w:val="General"/>
          <w:gallery w:val="placeholder"/>
        </w:category>
        <w:types>
          <w:type w:val="bbPlcHdr"/>
        </w:types>
        <w:behaviors>
          <w:behavior w:val="content"/>
        </w:behaviors>
        <w:guid w:val="{EEAD98A3-8145-4F1B-BCC6-D12C25EC1D51}"/>
      </w:docPartPr>
      <w:docPartBody>
        <w:p w:rsidR="008245BE" w:rsidRDefault="00B03D55" w:rsidP="00B03D55">
          <w:pPr>
            <w:pStyle w:val="99BEEA3571CD4EA99B3B36E76E588E80"/>
          </w:pPr>
          <w:r w:rsidRPr="003F7212">
            <w:t>enter</w:t>
          </w:r>
        </w:p>
      </w:docPartBody>
    </w:docPart>
    <w:docPart>
      <w:docPartPr>
        <w:name w:val="A64A993AD5CC4719A337741996DA5233"/>
        <w:category>
          <w:name w:val="General"/>
          <w:gallery w:val="placeholder"/>
        </w:category>
        <w:types>
          <w:type w:val="bbPlcHdr"/>
        </w:types>
        <w:behaviors>
          <w:behavior w:val="content"/>
        </w:behaviors>
        <w:guid w:val="{444C0429-E30F-425A-9393-F9F769BA114D}"/>
      </w:docPartPr>
      <w:docPartBody>
        <w:p w:rsidR="008245BE" w:rsidRDefault="00B03D55" w:rsidP="00B03D55">
          <w:pPr>
            <w:pStyle w:val="A64A993AD5CC4719A337741996DA5233"/>
          </w:pPr>
          <w:r w:rsidRPr="003F7212">
            <w:t>enter</w:t>
          </w:r>
        </w:p>
      </w:docPartBody>
    </w:docPart>
    <w:docPart>
      <w:docPartPr>
        <w:name w:val="A5274232597E474FA54D598FC220A672"/>
        <w:category>
          <w:name w:val="General"/>
          <w:gallery w:val="placeholder"/>
        </w:category>
        <w:types>
          <w:type w:val="bbPlcHdr"/>
        </w:types>
        <w:behaviors>
          <w:behavior w:val="content"/>
        </w:behaviors>
        <w:guid w:val="{9BA1EB0C-CF4E-4F88-A4E0-2E1599CFDEB7}"/>
      </w:docPartPr>
      <w:docPartBody>
        <w:p w:rsidR="008245BE" w:rsidRDefault="00B03D55" w:rsidP="00B03D55">
          <w:pPr>
            <w:pStyle w:val="A5274232597E474FA54D598FC220A672"/>
          </w:pPr>
          <w:r w:rsidRPr="003F7212">
            <w:t>enter</w:t>
          </w:r>
        </w:p>
      </w:docPartBody>
    </w:docPart>
    <w:docPart>
      <w:docPartPr>
        <w:name w:val="48B2089FF314448CA1B0A0E63AA2384A"/>
        <w:category>
          <w:name w:val="General"/>
          <w:gallery w:val="placeholder"/>
        </w:category>
        <w:types>
          <w:type w:val="bbPlcHdr"/>
        </w:types>
        <w:behaviors>
          <w:behavior w:val="content"/>
        </w:behaviors>
        <w:guid w:val="{1E1EF238-A71E-4C75-8DDE-115F9244C9B8}"/>
      </w:docPartPr>
      <w:docPartBody>
        <w:p w:rsidR="008245BE" w:rsidRDefault="00B03D55" w:rsidP="00B03D55">
          <w:pPr>
            <w:pStyle w:val="48B2089FF314448CA1B0A0E63AA2384A"/>
          </w:pPr>
          <w:r w:rsidRPr="003F7212">
            <w:t>enter</w:t>
          </w:r>
        </w:p>
      </w:docPartBody>
    </w:docPart>
    <w:docPart>
      <w:docPartPr>
        <w:name w:val="001CED52D9854B16A74011B09FD992E4"/>
        <w:category>
          <w:name w:val="General"/>
          <w:gallery w:val="placeholder"/>
        </w:category>
        <w:types>
          <w:type w:val="bbPlcHdr"/>
        </w:types>
        <w:behaviors>
          <w:behavior w:val="content"/>
        </w:behaviors>
        <w:guid w:val="{A95E0B9B-47D9-4237-AB9C-E171D03EB283}"/>
      </w:docPartPr>
      <w:docPartBody>
        <w:p w:rsidR="008245BE" w:rsidRDefault="00B03D55" w:rsidP="00B03D55">
          <w:pPr>
            <w:pStyle w:val="001CED52D9854B16A74011B09FD992E4"/>
          </w:pPr>
          <w:r w:rsidRPr="003F7212">
            <w:t>enter</w:t>
          </w:r>
        </w:p>
      </w:docPartBody>
    </w:docPart>
    <w:docPart>
      <w:docPartPr>
        <w:name w:val="032F2542A5034EFB92EDC341B93C5023"/>
        <w:category>
          <w:name w:val="General"/>
          <w:gallery w:val="placeholder"/>
        </w:category>
        <w:types>
          <w:type w:val="bbPlcHdr"/>
        </w:types>
        <w:behaviors>
          <w:behavior w:val="content"/>
        </w:behaviors>
        <w:guid w:val="{3E1F7598-10F1-4204-81E9-F60B5BDEAAF8}"/>
      </w:docPartPr>
      <w:docPartBody>
        <w:p w:rsidR="008245BE" w:rsidRDefault="00B03D55" w:rsidP="00B03D55">
          <w:pPr>
            <w:pStyle w:val="032F2542A5034EFB92EDC341B93C5023"/>
          </w:pPr>
          <w:r w:rsidRPr="003F7212">
            <w:t>enter</w:t>
          </w:r>
        </w:p>
      </w:docPartBody>
    </w:docPart>
    <w:docPart>
      <w:docPartPr>
        <w:name w:val="0D16AA86BFEE497499B3DFC1079469ED"/>
        <w:category>
          <w:name w:val="General"/>
          <w:gallery w:val="placeholder"/>
        </w:category>
        <w:types>
          <w:type w:val="bbPlcHdr"/>
        </w:types>
        <w:behaviors>
          <w:behavior w:val="content"/>
        </w:behaviors>
        <w:guid w:val="{30EBE1FC-FBDB-47D1-BF40-C4BAB1A61EC8}"/>
      </w:docPartPr>
      <w:docPartBody>
        <w:p w:rsidR="008245BE" w:rsidRDefault="00B03D55" w:rsidP="00B03D55">
          <w:pPr>
            <w:pStyle w:val="0D16AA86BFEE497499B3DFC1079469ED"/>
          </w:pPr>
          <w:r w:rsidRPr="003F7212">
            <w:t>enter</w:t>
          </w:r>
        </w:p>
      </w:docPartBody>
    </w:docPart>
    <w:docPart>
      <w:docPartPr>
        <w:name w:val="B354D0EA2EBF4DCA9ECDFA5D680EB236"/>
        <w:category>
          <w:name w:val="General"/>
          <w:gallery w:val="placeholder"/>
        </w:category>
        <w:types>
          <w:type w:val="bbPlcHdr"/>
        </w:types>
        <w:behaviors>
          <w:behavior w:val="content"/>
        </w:behaviors>
        <w:guid w:val="{7E8085D7-E075-42B4-9D9E-876814430985}"/>
      </w:docPartPr>
      <w:docPartBody>
        <w:p w:rsidR="008245BE" w:rsidRDefault="00B03D55" w:rsidP="00B03D55">
          <w:pPr>
            <w:pStyle w:val="B354D0EA2EBF4DCA9ECDFA5D680EB236"/>
          </w:pPr>
          <w:r w:rsidRPr="003F7212">
            <w:t>enter</w:t>
          </w:r>
        </w:p>
      </w:docPartBody>
    </w:docPart>
    <w:docPart>
      <w:docPartPr>
        <w:name w:val="78FE976F093A4B519AFF24C26FF0D593"/>
        <w:category>
          <w:name w:val="General"/>
          <w:gallery w:val="placeholder"/>
        </w:category>
        <w:types>
          <w:type w:val="bbPlcHdr"/>
        </w:types>
        <w:behaviors>
          <w:behavior w:val="content"/>
        </w:behaviors>
        <w:guid w:val="{48BE6290-51CA-4329-A089-D205453B7305}"/>
      </w:docPartPr>
      <w:docPartBody>
        <w:p w:rsidR="008245BE" w:rsidRDefault="00B03D55" w:rsidP="00B03D55">
          <w:pPr>
            <w:pStyle w:val="78FE976F093A4B519AFF24C26FF0D593"/>
          </w:pPr>
          <w:r w:rsidRPr="003F7212">
            <w:t>enter</w:t>
          </w:r>
        </w:p>
      </w:docPartBody>
    </w:docPart>
    <w:docPart>
      <w:docPartPr>
        <w:name w:val="1FA8E60C398842498B7F5ACDB77B5384"/>
        <w:category>
          <w:name w:val="General"/>
          <w:gallery w:val="placeholder"/>
        </w:category>
        <w:types>
          <w:type w:val="bbPlcHdr"/>
        </w:types>
        <w:behaviors>
          <w:behavior w:val="content"/>
        </w:behaviors>
        <w:guid w:val="{F1AF8108-0FAE-44D3-B960-6512279C914A}"/>
      </w:docPartPr>
      <w:docPartBody>
        <w:p w:rsidR="008245BE" w:rsidRDefault="00B03D55" w:rsidP="00B03D55">
          <w:pPr>
            <w:pStyle w:val="1FA8E60C398842498B7F5ACDB77B5384"/>
          </w:pPr>
          <w:r w:rsidRPr="003F7212">
            <w:t>enter</w:t>
          </w:r>
        </w:p>
      </w:docPartBody>
    </w:docPart>
    <w:docPart>
      <w:docPartPr>
        <w:name w:val="E2ABBEEC9F414924A5B6105C1E72F133"/>
        <w:category>
          <w:name w:val="General"/>
          <w:gallery w:val="placeholder"/>
        </w:category>
        <w:types>
          <w:type w:val="bbPlcHdr"/>
        </w:types>
        <w:behaviors>
          <w:behavior w:val="content"/>
        </w:behaviors>
        <w:guid w:val="{DAFCA427-A3E2-4167-9149-D88920E87236}"/>
      </w:docPartPr>
      <w:docPartBody>
        <w:p w:rsidR="008245BE" w:rsidRDefault="00B03D55" w:rsidP="00B03D55">
          <w:pPr>
            <w:pStyle w:val="E2ABBEEC9F414924A5B6105C1E72F133"/>
          </w:pPr>
          <w:r w:rsidRPr="003F7212">
            <w:t>enter</w:t>
          </w:r>
        </w:p>
      </w:docPartBody>
    </w:docPart>
    <w:docPart>
      <w:docPartPr>
        <w:name w:val="44D6CE77F8EC492E96EADB0D36AB00C7"/>
        <w:category>
          <w:name w:val="General"/>
          <w:gallery w:val="placeholder"/>
        </w:category>
        <w:types>
          <w:type w:val="bbPlcHdr"/>
        </w:types>
        <w:behaviors>
          <w:behavior w:val="content"/>
        </w:behaviors>
        <w:guid w:val="{52DAE5EC-67D3-4843-B520-9F34C908D323}"/>
      </w:docPartPr>
      <w:docPartBody>
        <w:p w:rsidR="008245BE" w:rsidRDefault="00B03D55" w:rsidP="00B03D55">
          <w:pPr>
            <w:pStyle w:val="44D6CE77F8EC492E96EADB0D36AB00C7"/>
          </w:pPr>
          <w:r w:rsidRPr="003F7212">
            <w:t>enter</w:t>
          </w:r>
        </w:p>
      </w:docPartBody>
    </w:docPart>
    <w:docPart>
      <w:docPartPr>
        <w:name w:val="102EA1CB1D384E5388A53F513F4A8EB1"/>
        <w:category>
          <w:name w:val="General"/>
          <w:gallery w:val="placeholder"/>
        </w:category>
        <w:types>
          <w:type w:val="bbPlcHdr"/>
        </w:types>
        <w:behaviors>
          <w:behavior w:val="content"/>
        </w:behaviors>
        <w:guid w:val="{772A2059-F5E8-4CD4-81FA-108391D1603A}"/>
      </w:docPartPr>
      <w:docPartBody>
        <w:p w:rsidR="008245BE" w:rsidRDefault="00B03D55" w:rsidP="00B03D55">
          <w:pPr>
            <w:pStyle w:val="102EA1CB1D384E5388A53F513F4A8EB1"/>
          </w:pPr>
          <w:r w:rsidRPr="003F7212">
            <w:t>enter</w:t>
          </w:r>
        </w:p>
      </w:docPartBody>
    </w:docPart>
    <w:docPart>
      <w:docPartPr>
        <w:name w:val="D6D288AC38904FAD96E190DE1E64C8C7"/>
        <w:category>
          <w:name w:val="General"/>
          <w:gallery w:val="placeholder"/>
        </w:category>
        <w:types>
          <w:type w:val="bbPlcHdr"/>
        </w:types>
        <w:behaviors>
          <w:behavior w:val="content"/>
        </w:behaviors>
        <w:guid w:val="{6C34EDFF-1A5A-4584-B788-509A675D32F4}"/>
      </w:docPartPr>
      <w:docPartBody>
        <w:p w:rsidR="008245BE" w:rsidRDefault="00B03D55" w:rsidP="00B03D55">
          <w:pPr>
            <w:pStyle w:val="D6D288AC38904FAD96E190DE1E64C8C7"/>
          </w:pPr>
          <w:r w:rsidRPr="003F7212">
            <w:t>enter</w:t>
          </w:r>
        </w:p>
      </w:docPartBody>
    </w:docPart>
    <w:docPart>
      <w:docPartPr>
        <w:name w:val="D42B0754E571432BB7BF95816195C5C9"/>
        <w:category>
          <w:name w:val="General"/>
          <w:gallery w:val="placeholder"/>
        </w:category>
        <w:types>
          <w:type w:val="bbPlcHdr"/>
        </w:types>
        <w:behaviors>
          <w:behavior w:val="content"/>
        </w:behaviors>
        <w:guid w:val="{3736F0EE-22BA-4686-B8BF-086C4CDBC1B2}"/>
      </w:docPartPr>
      <w:docPartBody>
        <w:p w:rsidR="008245BE" w:rsidRDefault="00B03D55" w:rsidP="00B03D55">
          <w:pPr>
            <w:pStyle w:val="D42B0754E571432BB7BF95816195C5C9"/>
          </w:pPr>
          <w:r w:rsidRPr="003F7212">
            <w:t>enter</w:t>
          </w:r>
        </w:p>
      </w:docPartBody>
    </w:docPart>
    <w:docPart>
      <w:docPartPr>
        <w:name w:val="5C2D03B9EF944AF8931131E9C67D01D0"/>
        <w:category>
          <w:name w:val="General"/>
          <w:gallery w:val="placeholder"/>
        </w:category>
        <w:types>
          <w:type w:val="bbPlcHdr"/>
        </w:types>
        <w:behaviors>
          <w:behavior w:val="content"/>
        </w:behaviors>
        <w:guid w:val="{8C0F0F03-E66D-4295-BD91-FDD5800C5319}"/>
      </w:docPartPr>
      <w:docPartBody>
        <w:p w:rsidR="008245BE" w:rsidRDefault="00B03D55" w:rsidP="00B03D55">
          <w:pPr>
            <w:pStyle w:val="5C2D03B9EF944AF8931131E9C67D01D0"/>
          </w:pPr>
          <w:r w:rsidRPr="003F7212">
            <w:t>enter</w:t>
          </w:r>
        </w:p>
      </w:docPartBody>
    </w:docPart>
    <w:docPart>
      <w:docPartPr>
        <w:name w:val="B2E79791061943EE8FD71FDC36856AD5"/>
        <w:category>
          <w:name w:val="General"/>
          <w:gallery w:val="placeholder"/>
        </w:category>
        <w:types>
          <w:type w:val="bbPlcHdr"/>
        </w:types>
        <w:behaviors>
          <w:behavior w:val="content"/>
        </w:behaviors>
        <w:guid w:val="{50D38EDA-6803-4175-9301-802D5BB883C8}"/>
      </w:docPartPr>
      <w:docPartBody>
        <w:p w:rsidR="008245BE" w:rsidRDefault="00B03D55" w:rsidP="00B03D55">
          <w:pPr>
            <w:pStyle w:val="B2E79791061943EE8FD71FDC36856AD5"/>
          </w:pPr>
          <w:r w:rsidRPr="003F7212">
            <w:t>enter</w:t>
          </w:r>
        </w:p>
      </w:docPartBody>
    </w:docPart>
    <w:docPart>
      <w:docPartPr>
        <w:name w:val="120AAC83C2034C919BEB83DB2514C6D0"/>
        <w:category>
          <w:name w:val="General"/>
          <w:gallery w:val="placeholder"/>
        </w:category>
        <w:types>
          <w:type w:val="bbPlcHdr"/>
        </w:types>
        <w:behaviors>
          <w:behavior w:val="content"/>
        </w:behaviors>
        <w:guid w:val="{C5A11A68-634D-49F3-94E0-CC2262D2E01A}"/>
      </w:docPartPr>
      <w:docPartBody>
        <w:p w:rsidR="008245BE" w:rsidRDefault="00B03D55" w:rsidP="00B03D55">
          <w:pPr>
            <w:pStyle w:val="120AAC83C2034C919BEB83DB2514C6D0"/>
          </w:pPr>
          <w:r w:rsidRPr="003F7212">
            <w:t>enter</w:t>
          </w:r>
        </w:p>
      </w:docPartBody>
    </w:docPart>
    <w:docPart>
      <w:docPartPr>
        <w:name w:val="7A5C08EEB32142438DE92448C0798F66"/>
        <w:category>
          <w:name w:val="General"/>
          <w:gallery w:val="placeholder"/>
        </w:category>
        <w:types>
          <w:type w:val="bbPlcHdr"/>
        </w:types>
        <w:behaviors>
          <w:behavior w:val="content"/>
        </w:behaviors>
        <w:guid w:val="{C29E9BE7-0500-4AD7-A080-5A78214BBAD4}"/>
      </w:docPartPr>
      <w:docPartBody>
        <w:p w:rsidR="008245BE" w:rsidRDefault="00B03D55" w:rsidP="00B03D55">
          <w:pPr>
            <w:pStyle w:val="7A5C08EEB32142438DE92448C0798F66"/>
          </w:pPr>
          <w:r w:rsidRPr="003F7212">
            <w:t>enter</w:t>
          </w:r>
        </w:p>
      </w:docPartBody>
    </w:docPart>
    <w:docPart>
      <w:docPartPr>
        <w:name w:val="3DAD453498A944DC99E7B21E0AE7111D"/>
        <w:category>
          <w:name w:val="General"/>
          <w:gallery w:val="placeholder"/>
        </w:category>
        <w:types>
          <w:type w:val="bbPlcHdr"/>
        </w:types>
        <w:behaviors>
          <w:behavior w:val="content"/>
        </w:behaviors>
        <w:guid w:val="{EB1535CB-9809-43CE-AA9D-D0633F20D286}"/>
      </w:docPartPr>
      <w:docPartBody>
        <w:p w:rsidR="008245BE" w:rsidRDefault="00B03D55" w:rsidP="00B03D55">
          <w:pPr>
            <w:pStyle w:val="3DAD453498A944DC99E7B21E0AE7111D"/>
          </w:pPr>
          <w:r w:rsidRPr="003F7212">
            <w:t>enter</w:t>
          </w:r>
        </w:p>
      </w:docPartBody>
    </w:docPart>
    <w:docPart>
      <w:docPartPr>
        <w:name w:val="58FB708896C2458191E3FB0AB1607B9D"/>
        <w:category>
          <w:name w:val="General"/>
          <w:gallery w:val="placeholder"/>
        </w:category>
        <w:types>
          <w:type w:val="bbPlcHdr"/>
        </w:types>
        <w:behaviors>
          <w:behavior w:val="content"/>
        </w:behaviors>
        <w:guid w:val="{FA13BE9A-9740-4CA4-A637-804534717D18}"/>
      </w:docPartPr>
      <w:docPartBody>
        <w:p w:rsidR="008245BE" w:rsidRDefault="00B03D55" w:rsidP="00B03D55">
          <w:pPr>
            <w:pStyle w:val="58FB708896C2458191E3FB0AB1607B9D"/>
          </w:pPr>
          <w:r w:rsidRPr="003F7212">
            <w:t>enter</w:t>
          </w:r>
        </w:p>
      </w:docPartBody>
    </w:docPart>
    <w:docPart>
      <w:docPartPr>
        <w:name w:val="C48EFA749F1848BF8318B3D0D31D6221"/>
        <w:category>
          <w:name w:val="General"/>
          <w:gallery w:val="placeholder"/>
        </w:category>
        <w:types>
          <w:type w:val="bbPlcHdr"/>
        </w:types>
        <w:behaviors>
          <w:behavior w:val="content"/>
        </w:behaviors>
        <w:guid w:val="{B55E0763-58A9-455E-BC2A-57EB47EA38B5}"/>
      </w:docPartPr>
      <w:docPartBody>
        <w:p w:rsidR="008245BE" w:rsidRDefault="00B03D55" w:rsidP="00B03D55">
          <w:pPr>
            <w:pStyle w:val="C48EFA749F1848BF8318B3D0D31D6221"/>
          </w:pPr>
          <w:r w:rsidRPr="003F7212">
            <w:t>enter</w:t>
          </w:r>
        </w:p>
      </w:docPartBody>
    </w:docPart>
    <w:docPart>
      <w:docPartPr>
        <w:name w:val="EB4637DDFA6342C29DA8760218002580"/>
        <w:category>
          <w:name w:val="General"/>
          <w:gallery w:val="placeholder"/>
        </w:category>
        <w:types>
          <w:type w:val="bbPlcHdr"/>
        </w:types>
        <w:behaviors>
          <w:behavior w:val="content"/>
        </w:behaviors>
        <w:guid w:val="{52AE3C5A-1D34-4809-9B5F-41292641CE5A}"/>
      </w:docPartPr>
      <w:docPartBody>
        <w:p w:rsidR="008245BE" w:rsidRDefault="00B03D55" w:rsidP="00B03D55">
          <w:pPr>
            <w:pStyle w:val="EB4637DDFA6342C29DA8760218002580"/>
          </w:pPr>
          <w:r w:rsidRPr="003F7212">
            <w:t>enter</w:t>
          </w:r>
        </w:p>
      </w:docPartBody>
    </w:docPart>
    <w:docPart>
      <w:docPartPr>
        <w:name w:val="8F4FA3B6C911411CA2FCCFAED27A3F68"/>
        <w:category>
          <w:name w:val="General"/>
          <w:gallery w:val="placeholder"/>
        </w:category>
        <w:types>
          <w:type w:val="bbPlcHdr"/>
        </w:types>
        <w:behaviors>
          <w:behavior w:val="content"/>
        </w:behaviors>
        <w:guid w:val="{28BE6915-7919-4668-B38F-7B64432A4E62}"/>
      </w:docPartPr>
      <w:docPartBody>
        <w:p w:rsidR="008245BE" w:rsidRDefault="00B03D55" w:rsidP="00B03D55">
          <w:pPr>
            <w:pStyle w:val="8F4FA3B6C911411CA2FCCFAED27A3F68"/>
          </w:pPr>
          <w:r w:rsidRPr="003F7212">
            <w:t>enter</w:t>
          </w:r>
        </w:p>
      </w:docPartBody>
    </w:docPart>
    <w:docPart>
      <w:docPartPr>
        <w:name w:val="E278F5D60B084229808735375D4F9E66"/>
        <w:category>
          <w:name w:val="General"/>
          <w:gallery w:val="placeholder"/>
        </w:category>
        <w:types>
          <w:type w:val="bbPlcHdr"/>
        </w:types>
        <w:behaviors>
          <w:behavior w:val="content"/>
        </w:behaviors>
        <w:guid w:val="{EE759E48-DCD0-437F-98CB-B06FE1AB8866}"/>
      </w:docPartPr>
      <w:docPartBody>
        <w:p w:rsidR="008245BE" w:rsidRDefault="00B03D55" w:rsidP="00B03D55">
          <w:pPr>
            <w:pStyle w:val="E278F5D60B084229808735375D4F9E66"/>
          </w:pPr>
          <w:r w:rsidRPr="003F7212">
            <w:t>enter</w:t>
          </w:r>
        </w:p>
      </w:docPartBody>
    </w:docPart>
    <w:docPart>
      <w:docPartPr>
        <w:name w:val="03080B5FE90542B196A15AD0696CFA70"/>
        <w:category>
          <w:name w:val="General"/>
          <w:gallery w:val="placeholder"/>
        </w:category>
        <w:types>
          <w:type w:val="bbPlcHdr"/>
        </w:types>
        <w:behaviors>
          <w:behavior w:val="content"/>
        </w:behaviors>
        <w:guid w:val="{7098328B-361E-48AF-8EE8-BD9EF872F20B}"/>
      </w:docPartPr>
      <w:docPartBody>
        <w:p w:rsidR="008245BE" w:rsidRDefault="00B03D55" w:rsidP="00B03D55">
          <w:pPr>
            <w:pStyle w:val="03080B5FE90542B196A15AD0696CFA70"/>
          </w:pPr>
          <w:r w:rsidRPr="003F7212">
            <w:t>enter</w:t>
          </w:r>
        </w:p>
      </w:docPartBody>
    </w:docPart>
    <w:docPart>
      <w:docPartPr>
        <w:name w:val="3FCB96F9917648668A146AFA61947EB4"/>
        <w:category>
          <w:name w:val="General"/>
          <w:gallery w:val="placeholder"/>
        </w:category>
        <w:types>
          <w:type w:val="bbPlcHdr"/>
        </w:types>
        <w:behaviors>
          <w:behavior w:val="content"/>
        </w:behaviors>
        <w:guid w:val="{33B0FB72-2194-4A76-8CD1-6F27B3F31076}"/>
      </w:docPartPr>
      <w:docPartBody>
        <w:p w:rsidR="008245BE" w:rsidRDefault="00B03D55" w:rsidP="00B03D55">
          <w:pPr>
            <w:pStyle w:val="3FCB96F9917648668A146AFA61947EB4"/>
          </w:pPr>
          <w:r w:rsidRPr="003F7212">
            <w:t>enter</w:t>
          </w:r>
        </w:p>
      </w:docPartBody>
    </w:docPart>
    <w:docPart>
      <w:docPartPr>
        <w:name w:val="4C1FC3EFA997433AA9B068EFA769EBE3"/>
        <w:category>
          <w:name w:val="General"/>
          <w:gallery w:val="placeholder"/>
        </w:category>
        <w:types>
          <w:type w:val="bbPlcHdr"/>
        </w:types>
        <w:behaviors>
          <w:behavior w:val="content"/>
        </w:behaviors>
        <w:guid w:val="{CE7C201D-4D77-464C-A865-C7BB9617704B}"/>
      </w:docPartPr>
      <w:docPartBody>
        <w:p w:rsidR="008245BE" w:rsidRDefault="00B03D55" w:rsidP="00B03D55">
          <w:pPr>
            <w:pStyle w:val="4C1FC3EFA997433AA9B068EFA769EBE3"/>
          </w:pPr>
          <w:r w:rsidRPr="003F7212">
            <w:t>enter</w:t>
          </w:r>
        </w:p>
      </w:docPartBody>
    </w:docPart>
    <w:docPart>
      <w:docPartPr>
        <w:name w:val="788E59D723FA4DD290D86DD2D8E389AB"/>
        <w:category>
          <w:name w:val="General"/>
          <w:gallery w:val="placeholder"/>
        </w:category>
        <w:types>
          <w:type w:val="bbPlcHdr"/>
        </w:types>
        <w:behaviors>
          <w:behavior w:val="content"/>
        </w:behaviors>
        <w:guid w:val="{AAD82F3C-D15C-4D93-9D0D-B6B6AFEB211C}"/>
      </w:docPartPr>
      <w:docPartBody>
        <w:p w:rsidR="008245BE" w:rsidRDefault="00B03D55" w:rsidP="00B03D55">
          <w:pPr>
            <w:pStyle w:val="788E59D723FA4DD290D86DD2D8E389AB"/>
          </w:pPr>
          <w:r w:rsidRPr="003F7212">
            <w:t>enter</w:t>
          </w:r>
        </w:p>
      </w:docPartBody>
    </w:docPart>
    <w:docPart>
      <w:docPartPr>
        <w:name w:val="8800B3FE60814D88B0BCAD263FB86847"/>
        <w:category>
          <w:name w:val="General"/>
          <w:gallery w:val="placeholder"/>
        </w:category>
        <w:types>
          <w:type w:val="bbPlcHdr"/>
        </w:types>
        <w:behaviors>
          <w:behavior w:val="content"/>
        </w:behaviors>
        <w:guid w:val="{7DBD8B18-7CF7-4689-B79D-86A7B48C16D9}"/>
      </w:docPartPr>
      <w:docPartBody>
        <w:p w:rsidR="008245BE" w:rsidRDefault="00B03D55" w:rsidP="00B03D55">
          <w:pPr>
            <w:pStyle w:val="8800B3FE60814D88B0BCAD263FB86847"/>
          </w:pPr>
          <w:r w:rsidRPr="003F7212">
            <w:t>enter</w:t>
          </w:r>
        </w:p>
      </w:docPartBody>
    </w:docPart>
    <w:docPart>
      <w:docPartPr>
        <w:name w:val="510B42CE8DA94AB6A7A64C7B8BD2F581"/>
        <w:category>
          <w:name w:val="General"/>
          <w:gallery w:val="placeholder"/>
        </w:category>
        <w:types>
          <w:type w:val="bbPlcHdr"/>
        </w:types>
        <w:behaviors>
          <w:behavior w:val="content"/>
        </w:behaviors>
        <w:guid w:val="{1A5CDF13-E142-4B55-9BA2-D002651D1FF5}"/>
      </w:docPartPr>
      <w:docPartBody>
        <w:p w:rsidR="008245BE" w:rsidRDefault="00B03D55" w:rsidP="00B03D55">
          <w:pPr>
            <w:pStyle w:val="510B42CE8DA94AB6A7A64C7B8BD2F581"/>
          </w:pPr>
          <w:r w:rsidRPr="003F7212">
            <w:t>enter</w:t>
          </w:r>
        </w:p>
      </w:docPartBody>
    </w:docPart>
    <w:docPart>
      <w:docPartPr>
        <w:name w:val="84CBBF4A3EDB44778CA107DA1A1F028A"/>
        <w:category>
          <w:name w:val="General"/>
          <w:gallery w:val="placeholder"/>
        </w:category>
        <w:types>
          <w:type w:val="bbPlcHdr"/>
        </w:types>
        <w:behaviors>
          <w:behavior w:val="content"/>
        </w:behaviors>
        <w:guid w:val="{5F4E99EF-A8B1-4EA1-AC12-39AC64DADE4B}"/>
      </w:docPartPr>
      <w:docPartBody>
        <w:p w:rsidR="008245BE" w:rsidRDefault="00B03D55" w:rsidP="00B03D55">
          <w:pPr>
            <w:pStyle w:val="84CBBF4A3EDB44778CA107DA1A1F028A"/>
          </w:pPr>
          <w:r w:rsidRPr="003F7212">
            <w:t>enter</w:t>
          </w:r>
        </w:p>
      </w:docPartBody>
    </w:docPart>
    <w:docPart>
      <w:docPartPr>
        <w:name w:val="9C851876E80743018A84C8AA9F24CDAC"/>
        <w:category>
          <w:name w:val="General"/>
          <w:gallery w:val="placeholder"/>
        </w:category>
        <w:types>
          <w:type w:val="bbPlcHdr"/>
        </w:types>
        <w:behaviors>
          <w:behavior w:val="content"/>
        </w:behaviors>
        <w:guid w:val="{0CE59584-93BC-4EE0-9596-2FC40F15B586}"/>
      </w:docPartPr>
      <w:docPartBody>
        <w:p w:rsidR="008245BE" w:rsidRDefault="00B03D55" w:rsidP="00B03D55">
          <w:pPr>
            <w:pStyle w:val="9C851876E80743018A84C8AA9F24CDAC"/>
          </w:pPr>
          <w:r w:rsidRPr="003F7212">
            <w:t>enter</w:t>
          </w:r>
        </w:p>
      </w:docPartBody>
    </w:docPart>
    <w:docPart>
      <w:docPartPr>
        <w:name w:val="FCFEB6E1279C44EE942D4CE9AEA7192D"/>
        <w:category>
          <w:name w:val="General"/>
          <w:gallery w:val="placeholder"/>
        </w:category>
        <w:types>
          <w:type w:val="bbPlcHdr"/>
        </w:types>
        <w:behaviors>
          <w:behavior w:val="content"/>
        </w:behaviors>
        <w:guid w:val="{9D107750-BE27-4E90-AC02-A4A1A69AE8D6}"/>
      </w:docPartPr>
      <w:docPartBody>
        <w:p w:rsidR="008245BE" w:rsidRDefault="00B03D55" w:rsidP="00B03D55">
          <w:pPr>
            <w:pStyle w:val="FCFEB6E1279C44EE942D4CE9AEA7192D"/>
          </w:pPr>
          <w:r w:rsidRPr="003F7212">
            <w:t>enter</w:t>
          </w:r>
        </w:p>
      </w:docPartBody>
    </w:docPart>
    <w:docPart>
      <w:docPartPr>
        <w:name w:val="EE604055DBCE47F69A4C54EAEFF6CE35"/>
        <w:category>
          <w:name w:val="General"/>
          <w:gallery w:val="placeholder"/>
        </w:category>
        <w:types>
          <w:type w:val="bbPlcHdr"/>
        </w:types>
        <w:behaviors>
          <w:behavior w:val="content"/>
        </w:behaviors>
        <w:guid w:val="{AB769F02-2479-444B-AECB-8FC62E2B0668}"/>
      </w:docPartPr>
      <w:docPartBody>
        <w:p w:rsidR="008245BE" w:rsidRDefault="00B03D55" w:rsidP="00B03D55">
          <w:pPr>
            <w:pStyle w:val="EE604055DBCE47F69A4C54EAEFF6CE35"/>
          </w:pPr>
          <w:r w:rsidRPr="003F7212">
            <w:t>enter</w:t>
          </w:r>
        </w:p>
      </w:docPartBody>
    </w:docPart>
    <w:docPart>
      <w:docPartPr>
        <w:name w:val="B3424A8A06DD4CE893D48740842B3F01"/>
        <w:category>
          <w:name w:val="General"/>
          <w:gallery w:val="placeholder"/>
        </w:category>
        <w:types>
          <w:type w:val="bbPlcHdr"/>
        </w:types>
        <w:behaviors>
          <w:behavior w:val="content"/>
        </w:behaviors>
        <w:guid w:val="{67228E9D-CEA7-46AD-A993-A064252586E6}"/>
      </w:docPartPr>
      <w:docPartBody>
        <w:p w:rsidR="008245BE" w:rsidRDefault="00B03D55" w:rsidP="00B03D55">
          <w:pPr>
            <w:pStyle w:val="B3424A8A06DD4CE893D48740842B3F01"/>
          </w:pPr>
          <w:r w:rsidRPr="003F7212">
            <w:t>enter</w:t>
          </w:r>
        </w:p>
      </w:docPartBody>
    </w:docPart>
    <w:docPart>
      <w:docPartPr>
        <w:name w:val="50934AA0281F4320B3B453D639272CC5"/>
        <w:category>
          <w:name w:val="General"/>
          <w:gallery w:val="placeholder"/>
        </w:category>
        <w:types>
          <w:type w:val="bbPlcHdr"/>
        </w:types>
        <w:behaviors>
          <w:behavior w:val="content"/>
        </w:behaviors>
        <w:guid w:val="{D6F72732-68AD-479D-A537-ACFBF748526C}"/>
      </w:docPartPr>
      <w:docPartBody>
        <w:p w:rsidR="008245BE" w:rsidRDefault="00B03D55" w:rsidP="00B03D55">
          <w:pPr>
            <w:pStyle w:val="50934AA0281F4320B3B453D639272CC5"/>
          </w:pPr>
          <w:r w:rsidRPr="003F7212">
            <w:t>enter</w:t>
          </w:r>
        </w:p>
      </w:docPartBody>
    </w:docPart>
    <w:docPart>
      <w:docPartPr>
        <w:name w:val="EC9A4A8C5BDE499594EF92FD7B680B18"/>
        <w:category>
          <w:name w:val="General"/>
          <w:gallery w:val="placeholder"/>
        </w:category>
        <w:types>
          <w:type w:val="bbPlcHdr"/>
        </w:types>
        <w:behaviors>
          <w:behavior w:val="content"/>
        </w:behaviors>
        <w:guid w:val="{50491EDA-481A-4260-8B7B-1727547A5699}"/>
      </w:docPartPr>
      <w:docPartBody>
        <w:p w:rsidR="008245BE" w:rsidRDefault="00B03D55" w:rsidP="00B03D55">
          <w:pPr>
            <w:pStyle w:val="EC9A4A8C5BDE499594EF92FD7B680B18"/>
          </w:pPr>
          <w:r w:rsidRPr="003F7212">
            <w:t>enter</w:t>
          </w:r>
        </w:p>
      </w:docPartBody>
    </w:docPart>
    <w:docPart>
      <w:docPartPr>
        <w:name w:val="E806B17F15694F8B9008721BA5EA3AD9"/>
        <w:category>
          <w:name w:val="General"/>
          <w:gallery w:val="placeholder"/>
        </w:category>
        <w:types>
          <w:type w:val="bbPlcHdr"/>
        </w:types>
        <w:behaviors>
          <w:behavior w:val="content"/>
        </w:behaviors>
        <w:guid w:val="{8B52ECC8-3E0C-46FA-A4B5-49459EBF0479}"/>
      </w:docPartPr>
      <w:docPartBody>
        <w:p w:rsidR="008245BE" w:rsidRDefault="00B03D55" w:rsidP="00B03D55">
          <w:pPr>
            <w:pStyle w:val="E806B17F15694F8B9008721BA5EA3AD9"/>
          </w:pPr>
          <w:r w:rsidRPr="003F7212">
            <w:t>enter</w:t>
          </w:r>
        </w:p>
      </w:docPartBody>
    </w:docPart>
    <w:docPart>
      <w:docPartPr>
        <w:name w:val="05E170CD63154031814ABAB14BF5FC16"/>
        <w:category>
          <w:name w:val="General"/>
          <w:gallery w:val="placeholder"/>
        </w:category>
        <w:types>
          <w:type w:val="bbPlcHdr"/>
        </w:types>
        <w:behaviors>
          <w:behavior w:val="content"/>
        </w:behaviors>
        <w:guid w:val="{F4F0CBFB-A8EA-429C-89B2-11FEA34EB229}"/>
      </w:docPartPr>
      <w:docPartBody>
        <w:p w:rsidR="008245BE" w:rsidRDefault="00B03D55" w:rsidP="00B03D55">
          <w:pPr>
            <w:pStyle w:val="05E170CD63154031814ABAB14BF5FC16"/>
          </w:pPr>
          <w:r w:rsidRPr="003F7212">
            <w:t>enter</w:t>
          </w:r>
        </w:p>
      </w:docPartBody>
    </w:docPart>
    <w:docPart>
      <w:docPartPr>
        <w:name w:val="B753744ECC2649FDBE7AA89989094413"/>
        <w:category>
          <w:name w:val="General"/>
          <w:gallery w:val="placeholder"/>
        </w:category>
        <w:types>
          <w:type w:val="bbPlcHdr"/>
        </w:types>
        <w:behaviors>
          <w:behavior w:val="content"/>
        </w:behaviors>
        <w:guid w:val="{ED922A1E-78CB-47D3-AB8B-3979BE50968C}"/>
      </w:docPartPr>
      <w:docPartBody>
        <w:p w:rsidR="008245BE" w:rsidRDefault="00B03D55" w:rsidP="00B03D55">
          <w:pPr>
            <w:pStyle w:val="B753744ECC2649FDBE7AA89989094413"/>
          </w:pPr>
          <w:r w:rsidRPr="003F7212">
            <w:t>enter</w:t>
          </w:r>
        </w:p>
      </w:docPartBody>
    </w:docPart>
    <w:docPart>
      <w:docPartPr>
        <w:name w:val="F1863E1CF1C84A45AC62E8BDAF861B5C"/>
        <w:category>
          <w:name w:val="General"/>
          <w:gallery w:val="placeholder"/>
        </w:category>
        <w:types>
          <w:type w:val="bbPlcHdr"/>
        </w:types>
        <w:behaviors>
          <w:behavior w:val="content"/>
        </w:behaviors>
        <w:guid w:val="{927E4459-F488-4059-9B85-658DC90834B8}"/>
      </w:docPartPr>
      <w:docPartBody>
        <w:p w:rsidR="008245BE" w:rsidRDefault="00B03D55" w:rsidP="00B03D55">
          <w:pPr>
            <w:pStyle w:val="F1863E1CF1C84A45AC62E8BDAF861B5C"/>
          </w:pPr>
          <w:r w:rsidRPr="003F7212">
            <w:t>enter</w:t>
          </w:r>
        </w:p>
      </w:docPartBody>
    </w:docPart>
    <w:docPart>
      <w:docPartPr>
        <w:name w:val="CC3EEBEDC7D64B45B0F7E624AF95ECD9"/>
        <w:category>
          <w:name w:val="General"/>
          <w:gallery w:val="placeholder"/>
        </w:category>
        <w:types>
          <w:type w:val="bbPlcHdr"/>
        </w:types>
        <w:behaviors>
          <w:behavior w:val="content"/>
        </w:behaviors>
        <w:guid w:val="{49047BAC-1109-4C70-B12E-67502D05CF02}"/>
      </w:docPartPr>
      <w:docPartBody>
        <w:p w:rsidR="008245BE" w:rsidRDefault="00B03D55" w:rsidP="00B03D55">
          <w:pPr>
            <w:pStyle w:val="CC3EEBEDC7D64B45B0F7E624AF95ECD9"/>
          </w:pPr>
          <w:r w:rsidRPr="003F7212">
            <w:t>enter</w:t>
          </w:r>
        </w:p>
      </w:docPartBody>
    </w:docPart>
    <w:docPart>
      <w:docPartPr>
        <w:name w:val="856307CE99AA404AAF6945A775154F54"/>
        <w:category>
          <w:name w:val="General"/>
          <w:gallery w:val="placeholder"/>
        </w:category>
        <w:types>
          <w:type w:val="bbPlcHdr"/>
        </w:types>
        <w:behaviors>
          <w:behavior w:val="content"/>
        </w:behaviors>
        <w:guid w:val="{157A82E2-1932-43FA-AA77-69BCA26D557D}"/>
      </w:docPartPr>
      <w:docPartBody>
        <w:p w:rsidR="008245BE" w:rsidRDefault="00B03D55" w:rsidP="00B03D55">
          <w:pPr>
            <w:pStyle w:val="856307CE99AA404AAF6945A775154F54"/>
          </w:pPr>
          <w:r w:rsidRPr="003F7212">
            <w:t>enter</w:t>
          </w:r>
        </w:p>
      </w:docPartBody>
    </w:docPart>
    <w:docPart>
      <w:docPartPr>
        <w:name w:val="5F1D348D602841FABCC8484F15B8106A"/>
        <w:category>
          <w:name w:val="General"/>
          <w:gallery w:val="placeholder"/>
        </w:category>
        <w:types>
          <w:type w:val="bbPlcHdr"/>
        </w:types>
        <w:behaviors>
          <w:behavior w:val="content"/>
        </w:behaviors>
        <w:guid w:val="{5469AB6B-69DA-48BB-B228-AE8FB825C7DF}"/>
      </w:docPartPr>
      <w:docPartBody>
        <w:p w:rsidR="008245BE" w:rsidRDefault="00B03D55" w:rsidP="00B03D55">
          <w:pPr>
            <w:pStyle w:val="5F1D348D602841FABCC8484F15B8106A"/>
          </w:pPr>
          <w:r w:rsidRPr="003F7212">
            <w:t>enter</w:t>
          </w:r>
        </w:p>
      </w:docPartBody>
    </w:docPart>
    <w:docPart>
      <w:docPartPr>
        <w:name w:val="1C232C16451348CE802B6A662E271529"/>
        <w:category>
          <w:name w:val="General"/>
          <w:gallery w:val="placeholder"/>
        </w:category>
        <w:types>
          <w:type w:val="bbPlcHdr"/>
        </w:types>
        <w:behaviors>
          <w:behavior w:val="content"/>
        </w:behaviors>
        <w:guid w:val="{AF5E132A-AE71-493A-AADC-48066317CAFC}"/>
      </w:docPartPr>
      <w:docPartBody>
        <w:p w:rsidR="008245BE" w:rsidRDefault="00B03D55" w:rsidP="00B03D55">
          <w:pPr>
            <w:pStyle w:val="1C232C16451348CE802B6A662E271529"/>
          </w:pPr>
          <w:r w:rsidRPr="003F7212">
            <w:t>enter</w:t>
          </w:r>
        </w:p>
      </w:docPartBody>
    </w:docPart>
    <w:docPart>
      <w:docPartPr>
        <w:name w:val="F6CADADC049440A7AB5CB2BC60234DEF"/>
        <w:category>
          <w:name w:val="General"/>
          <w:gallery w:val="placeholder"/>
        </w:category>
        <w:types>
          <w:type w:val="bbPlcHdr"/>
        </w:types>
        <w:behaviors>
          <w:behavior w:val="content"/>
        </w:behaviors>
        <w:guid w:val="{DCE89457-37DD-4893-A178-DAB9A77F1467}"/>
      </w:docPartPr>
      <w:docPartBody>
        <w:p w:rsidR="008245BE" w:rsidRDefault="00B03D55" w:rsidP="00B03D55">
          <w:pPr>
            <w:pStyle w:val="F6CADADC049440A7AB5CB2BC60234DEF"/>
          </w:pPr>
          <w:r w:rsidRPr="003F7212">
            <w:t>enter</w:t>
          </w:r>
        </w:p>
      </w:docPartBody>
    </w:docPart>
    <w:docPart>
      <w:docPartPr>
        <w:name w:val="2257D3631AC54B9E99DB5F63EF3F3DCB"/>
        <w:category>
          <w:name w:val="General"/>
          <w:gallery w:val="placeholder"/>
        </w:category>
        <w:types>
          <w:type w:val="bbPlcHdr"/>
        </w:types>
        <w:behaviors>
          <w:behavior w:val="content"/>
        </w:behaviors>
        <w:guid w:val="{F699D1B0-3DE7-44DF-AD21-8616429900DC}"/>
      </w:docPartPr>
      <w:docPartBody>
        <w:p w:rsidR="008245BE" w:rsidRDefault="00B03D55" w:rsidP="00B03D55">
          <w:pPr>
            <w:pStyle w:val="2257D3631AC54B9E99DB5F63EF3F3DCB"/>
          </w:pPr>
          <w:r w:rsidRPr="003F7212">
            <w:t>enter</w:t>
          </w:r>
        </w:p>
      </w:docPartBody>
    </w:docPart>
    <w:docPart>
      <w:docPartPr>
        <w:name w:val="1F72CC50556744948331715B4F30CBC4"/>
        <w:category>
          <w:name w:val="General"/>
          <w:gallery w:val="placeholder"/>
        </w:category>
        <w:types>
          <w:type w:val="bbPlcHdr"/>
        </w:types>
        <w:behaviors>
          <w:behavior w:val="content"/>
        </w:behaviors>
        <w:guid w:val="{6DF5C727-D53C-45B8-89F2-27A5D5A8ED0F}"/>
      </w:docPartPr>
      <w:docPartBody>
        <w:p w:rsidR="008245BE" w:rsidRDefault="00B03D55" w:rsidP="00B03D55">
          <w:pPr>
            <w:pStyle w:val="1F72CC50556744948331715B4F30CBC4"/>
          </w:pPr>
          <w:r w:rsidRPr="003F7212">
            <w:t>enter</w:t>
          </w:r>
        </w:p>
      </w:docPartBody>
    </w:docPart>
    <w:docPart>
      <w:docPartPr>
        <w:name w:val="6FFF37319C37461B8641A2FBEF4654BB"/>
        <w:category>
          <w:name w:val="General"/>
          <w:gallery w:val="placeholder"/>
        </w:category>
        <w:types>
          <w:type w:val="bbPlcHdr"/>
        </w:types>
        <w:behaviors>
          <w:behavior w:val="content"/>
        </w:behaviors>
        <w:guid w:val="{01C6F8B0-8BF6-4097-941B-D0A575BFF37F}"/>
      </w:docPartPr>
      <w:docPartBody>
        <w:p w:rsidR="008245BE" w:rsidRDefault="00B03D55" w:rsidP="00B03D55">
          <w:pPr>
            <w:pStyle w:val="6FFF37319C37461B8641A2FBEF4654BB"/>
          </w:pPr>
          <w:r w:rsidRPr="003F7212">
            <w:t>enter</w:t>
          </w:r>
        </w:p>
      </w:docPartBody>
    </w:docPart>
    <w:docPart>
      <w:docPartPr>
        <w:name w:val="04F0A7FFBC73423D88D7D31E8C171676"/>
        <w:category>
          <w:name w:val="General"/>
          <w:gallery w:val="placeholder"/>
        </w:category>
        <w:types>
          <w:type w:val="bbPlcHdr"/>
        </w:types>
        <w:behaviors>
          <w:behavior w:val="content"/>
        </w:behaviors>
        <w:guid w:val="{20A218B0-63F5-44DB-822E-1F850B88BADC}"/>
      </w:docPartPr>
      <w:docPartBody>
        <w:p w:rsidR="008245BE" w:rsidRDefault="00B03D55" w:rsidP="00B03D55">
          <w:pPr>
            <w:pStyle w:val="04F0A7FFBC73423D88D7D31E8C171676"/>
          </w:pPr>
          <w:r w:rsidRPr="003F7212">
            <w:t>enter</w:t>
          </w:r>
        </w:p>
      </w:docPartBody>
    </w:docPart>
    <w:docPart>
      <w:docPartPr>
        <w:name w:val="A85F744F2D4246F3BE7E72AEEE632FE8"/>
        <w:category>
          <w:name w:val="General"/>
          <w:gallery w:val="placeholder"/>
        </w:category>
        <w:types>
          <w:type w:val="bbPlcHdr"/>
        </w:types>
        <w:behaviors>
          <w:behavior w:val="content"/>
        </w:behaviors>
        <w:guid w:val="{6FAEE144-7537-44B5-9FC2-03EB3CDBC272}"/>
      </w:docPartPr>
      <w:docPartBody>
        <w:p w:rsidR="008245BE" w:rsidRDefault="00B03D55" w:rsidP="00B03D55">
          <w:pPr>
            <w:pStyle w:val="A85F744F2D4246F3BE7E72AEEE632FE8"/>
          </w:pPr>
          <w:r w:rsidRPr="003F7212">
            <w:t>enter</w:t>
          </w:r>
        </w:p>
      </w:docPartBody>
    </w:docPart>
    <w:docPart>
      <w:docPartPr>
        <w:name w:val="96E2B629C0F04CC9B921673C6E89DED8"/>
        <w:category>
          <w:name w:val="General"/>
          <w:gallery w:val="placeholder"/>
        </w:category>
        <w:types>
          <w:type w:val="bbPlcHdr"/>
        </w:types>
        <w:behaviors>
          <w:behavior w:val="content"/>
        </w:behaviors>
        <w:guid w:val="{EEA1FCF6-2A1E-4AD6-8851-45AC2F01F2DE}"/>
      </w:docPartPr>
      <w:docPartBody>
        <w:p w:rsidR="008245BE" w:rsidRDefault="00B03D55" w:rsidP="00B03D55">
          <w:pPr>
            <w:pStyle w:val="96E2B629C0F04CC9B921673C6E89DED8"/>
          </w:pPr>
          <w:r w:rsidRPr="003F7212">
            <w:t>enter</w:t>
          </w:r>
        </w:p>
      </w:docPartBody>
    </w:docPart>
    <w:docPart>
      <w:docPartPr>
        <w:name w:val="A5BFE13838F0445DBD8E7E6884C79CD0"/>
        <w:category>
          <w:name w:val="General"/>
          <w:gallery w:val="placeholder"/>
        </w:category>
        <w:types>
          <w:type w:val="bbPlcHdr"/>
        </w:types>
        <w:behaviors>
          <w:behavior w:val="content"/>
        </w:behaviors>
        <w:guid w:val="{2FF62682-4D5F-4597-BF31-BF825EDE9121}"/>
      </w:docPartPr>
      <w:docPartBody>
        <w:p w:rsidR="008245BE" w:rsidRDefault="00B03D55" w:rsidP="00B03D55">
          <w:pPr>
            <w:pStyle w:val="A5BFE13838F0445DBD8E7E6884C79CD0"/>
          </w:pPr>
          <w:r w:rsidRPr="003F7212">
            <w:t>enter</w:t>
          </w:r>
        </w:p>
      </w:docPartBody>
    </w:docPart>
    <w:docPart>
      <w:docPartPr>
        <w:name w:val="8AD4155C768A4DCFB37259D665479D40"/>
        <w:category>
          <w:name w:val="General"/>
          <w:gallery w:val="placeholder"/>
        </w:category>
        <w:types>
          <w:type w:val="bbPlcHdr"/>
        </w:types>
        <w:behaviors>
          <w:behavior w:val="content"/>
        </w:behaviors>
        <w:guid w:val="{9906F3C2-779A-46F5-ACDE-99AF58245464}"/>
      </w:docPartPr>
      <w:docPartBody>
        <w:p w:rsidR="008245BE" w:rsidRDefault="00B03D55" w:rsidP="00B03D55">
          <w:pPr>
            <w:pStyle w:val="8AD4155C768A4DCFB37259D665479D40"/>
          </w:pPr>
          <w:r w:rsidRPr="003F7212">
            <w:t>enter</w:t>
          </w:r>
        </w:p>
      </w:docPartBody>
    </w:docPart>
    <w:docPart>
      <w:docPartPr>
        <w:name w:val="973241777A384CA9963AB1FD13748222"/>
        <w:category>
          <w:name w:val="General"/>
          <w:gallery w:val="placeholder"/>
        </w:category>
        <w:types>
          <w:type w:val="bbPlcHdr"/>
        </w:types>
        <w:behaviors>
          <w:behavior w:val="content"/>
        </w:behaviors>
        <w:guid w:val="{DAAED765-943D-4554-95F3-51E1E7534A13}"/>
      </w:docPartPr>
      <w:docPartBody>
        <w:p w:rsidR="008245BE" w:rsidRDefault="00B03D55" w:rsidP="00B03D55">
          <w:pPr>
            <w:pStyle w:val="973241777A384CA9963AB1FD13748222"/>
          </w:pPr>
          <w:r w:rsidRPr="003F7212">
            <w:t>enter</w:t>
          </w:r>
        </w:p>
      </w:docPartBody>
    </w:docPart>
    <w:docPart>
      <w:docPartPr>
        <w:name w:val="F07B789956374447B7E3C80EC1EA0091"/>
        <w:category>
          <w:name w:val="General"/>
          <w:gallery w:val="placeholder"/>
        </w:category>
        <w:types>
          <w:type w:val="bbPlcHdr"/>
        </w:types>
        <w:behaviors>
          <w:behavior w:val="content"/>
        </w:behaviors>
        <w:guid w:val="{B15887EC-14D5-40B6-AA59-77892E3E15DB}"/>
      </w:docPartPr>
      <w:docPartBody>
        <w:p w:rsidR="008245BE" w:rsidRDefault="00B03D55" w:rsidP="00B03D55">
          <w:pPr>
            <w:pStyle w:val="F07B789956374447B7E3C80EC1EA0091"/>
          </w:pPr>
          <w:r w:rsidRPr="003F7212">
            <w:t>enter</w:t>
          </w:r>
        </w:p>
      </w:docPartBody>
    </w:docPart>
    <w:docPart>
      <w:docPartPr>
        <w:name w:val="868DFCCEF28A454AA9709E5D70B47AD5"/>
        <w:category>
          <w:name w:val="General"/>
          <w:gallery w:val="placeholder"/>
        </w:category>
        <w:types>
          <w:type w:val="bbPlcHdr"/>
        </w:types>
        <w:behaviors>
          <w:behavior w:val="content"/>
        </w:behaviors>
        <w:guid w:val="{17BA9CC6-624E-403D-A3AD-13905FE4570B}"/>
      </w:docPartPr>
      <w:docPartBody>
        <w:p w:rsidR="008245BE" w:rsidRDefault="00B03D55" w:rsidP="00B03D55">
          <w:pPr>
            <w:pStyle w:val="868DFCCEF28A454AA9709E5D70B47AD5"/>
          </w:pPr>
          <w:r w:rsidRPr="003F7212">
            <w:t>enter</w:t>
          </w:r>
        </w:p>
      </w:docPartBody>
    </w:docPart>
    <w:docPart>
      <w:docPartPr>
        <w:name w:val="32BC106893244C6DA0EFAAA2334DE689"/>
        <w:category>
          <w:name w:val="General"/>
          <w:gallery w:val="placeholder"/>
        </w:category>
        <w:types>
          <w:type w:val="bbPlcHdr"/>
        </w:types>
        <w:behaviors>
          <w:behavior w:val="content"/>
        </w:behaviors>
        <w:guid w:val="{42B36BF9-40F4-47F6-912B-129540EFBFAE}"/>
      </w:docPartPr>
      <w:docPartBody>
        <w:p w:rsidR="008245BE" w:rsidRDefault="00B03D55" w:rsidP="00B03D55">
          <w:pPr>
            <w:pStyle w:val="32BC106893244C6DA0EFAAA2334DE689"/>
          </w:pPr>
          <w:r w:rsidRPr="003F7212">
            <w:t>enter</w:t>
          </w:r>
        </w:p>
      </w:docPartBody>
    </w:docPart>
    <w:docPart>
      <w:docPartPr>
        <w:name w:val="1D7F9C5D699E48BA8CAB1F4CCDE1C396"/>
        <w:category>
          <w:name w:val="General"/>
          <w:gallery w:val="placeholder"/>
        </w:category>
        <w:types>
          <w:type w:val="bbPlcHdr"/>
        </w:types>
        <w:behaviors>
          <w:behavior w:val="content"/>
        </w:behaviors>
        <w:guid w:val="{F81EE6DF-155C-46EE-AA55-77106B8EE200}"/>
      </w:docPartPr>
      <w:docPartBody>
        <w:p w:rsidR="008245BE" w:rsidRDefault="00B03D55" w:rsidP="00B03D55">
          <w:pPr>
            <w:pStyle w:val="1D7F9C5D699E48BA8CAB1F4CCDE1C396"/>
          </w:pPr>
          <w:r w:rsidRPr="003F7212">
            <w:t>enter</w:t>
          </w:r>
        </w:p>
      </w:docPartBody>
    </w:docPart>
    <w:docPart>
      <w:docPartPr>
        <w:name w:val="341A30459B9944579200E63E81FECB0B"/>
        <w:category>
          <w:name w:val="General"/>
          <w:gallery w:val="placeholder"/>
        </w:category>
        <w:types>
          <w:type w:val="bbPlcHdr"/>
        </w:types>
        <w:behaviors>
          <w:behavior w:val="content"/>
        </w:behaviors>
        <w:guid w:val="{0948383C-2681-4CBF-AEDB-6349D12DCA0F}"/>
      </w:docPartPr>
      <w:docPartBody>
        <w:p w:rsidR="008245BE" w:rsidRDefault="00B03D55" w:rsidP="00B03D55">
          <w:pPr>
            <w:pStyle w:val="341A30459B9944579200E63E81FECB0B"/>
          </w:pPr>
          <w:r w:rsidRPr="003F7212">
            <w:t>enter</w:t>
          </w:r>
        </w:p>
      </w:docPartBody>
    </w:docPart>
    <w:docPart>
      <w:docPartPr>
        <w:name w:val="9E7711AC5E9F43E3B96BAC5CA2223C76"/>
        <w:category>
          <w:name w:val="General"/>
          <w:gallery w:val="placeholder"/>
        </w:category>
        <w:types>
          <w:type w:val="bbPlcHdr"/>
        </w:types>
        <w:behaviors>
          <w:behavior w:val="content"/>
        </w:behaviors>
        <w:guid w:val="{3945EB2E-EC23-4335-AB22-6224CCC37230}"/>
      </w:docPartPr>
      <w:docPartBody>
        <w:p w:rsidR="008245BE" w:rsidRDefault="00B03D55" w:rsidP="00B03D55">
          <w:pPr>
            <w:pStyle w:val="9E7711AC5E9F43E3B96BAC5CA2223C76"/>
          </w:pPr>
          <w:r w:rsidRPr="003F7212">
            <w:t>enter</w:t>
          </w:r>
        </w:p>
      </w:docPartBody>
    </w:docPart>
    <w:docPart>
      <w:docPartPr>
        <w:name w:val="4AE02EEB244D4EA4AF3BF96F47761E40"/>
        <w:category>
          <w:name w:val="General"/>
          <w:gallery w:val="placeholder"/>
        </w:category>
        <w:types>
          <w:type w:val="bbPlcHdr"/>
        </w:types>
        <w:behaviors>
          <w:behavior w:val="content"/>
        </w:behaviors>
        <w:guid w:val="{3D97C8C6-320F-4593-936A-DE6E4CB719DC}"/>
      </w:docPartPr>
      <w:docPartBody>
        <w:p w:rsidR="008245BE" w:rsidRDefault="00B03D55" w:rsidP="00B03D55">
          <w:pPr>
            <w:pStyle w:val="4AE02EEB244D4EA4AF3BF96F47761E40"/>
          </w:pPr>
          <w:r w:rsidRPr="003F7212">
            <w:t>enter</w:t>
          </w:r>
        </w:p>
      </w:docPartBody>
    </w:docPart>
    <w:docPart>
      <w:docPartPr>
        <w:name w:val="BC92A5DDEEDC409A8F8295A5795ACFC0"/>
        <w:category>
          <w:name w:val="General"/>
          <w:gallery w:val="placeholder"/>
        </w:category>
        <w:types>
          <w:type w:val="bbPlcHdr"/>
        </w:types>
        <w:behaviors>
          <w:behavior w:val="content"/>
        </w:behaviors>
        <w:guid w:val="{1ACE92C9-5A02-4475-BECE-460C3B4E0608}"/>
      </w:docPartPr>
      <w:docPartBody>
        <w:p w:rsidR="008245BE" w:rsidRDefault="00B03D55" w:rsidP="00B03D55">
          <w:pPr>
            <w:pStyle w:val="BC92A5DDEEDC409A8F8295A5795ACFC0"/>
          </w:pPr>
          <w:r w:rsidRPr="003F7212">
            <w:t>enter</w:t>
          </w:r>
        </w:p>
      </w:docPartBody>
    </w:docPart>
    <w:docPart>
      <w:docPartPr>
        <w:name w:val="BB1312BC0DDA48F9B0651BC2520BA8C1"/>
        <w:category>
          <w:name w:val="General"/>
          <w:gallery w:val="placeholder"/>
        </w:category>
        <w:types>
          <w:type w:val="bbPlcHdr"/>
        </w:types>
        <w:behaviors>
          <w:behavior w:val="content"/>
        </w:behaviors>
        <w:guid w:val="{C20DA253-97FA-4C5A-87AC-D36F7E650F51}"/>
      </w:docPartPr>
      <w:docPartBody>
        <w:p w:rsidR="008245BE" w:rsidRDefault="00B03D55" w:rsidP="00B03D55">
          <w:pPr>
            <w:pStyle w:val="BB1312BC0DDA48F9B0651BC2520BA8C1"/>
          </w:pPr>
          <w:r w:rsidRPr="003F7212">
            <w:t>enter</w:t>
          </w:r>
        </w:p>
      </w:docPartBody>
    </w:docPart>
    <w:docPart>
      <w:docPartPr>
        <w:name w:val="44798F2DDCBD4AB280AC2D7E257F2F1E"/>
        <w:category>
          <w:name w:val="General"/>
          <w:gallery w:val="placeholder"/>
        </w:category>
        <w:types>
          <w:type w:val="bbPlcHdr"/>
        </w:types>
        <w:behaviors>
          <w:behavior w:val="content"/>
        </w:behaviors>
        <w:guid w:val="{F170B7A7-D6FA-49CA-BF5E-051D9AE339F9}"/>
      </w:docPartPr>
      <w:docPartBody>
        <w:p w:rsidR="008245BE" w:rsidRDefault="00B03D55" w:rsidP="00B03D55">
          <w:pPr>
            <w:pStyle w:val="44798F2DDCBD4AB280AC2D7E257F2F1E"/>
          </w:pPr>
          <w:r w:rsidRPr="003F7212">
            <w:t>enter</w:t>
          </w:r>
        </w:p>
      </w:docPartBody>
    </w:docPart>
    <w:docPart>
      <w:docPartPr>
        <w:name w:val="7FB828F5CC5B4D10989F69A0965E5E6C"/>
        <w:category>
          <w:name w:val="General"/>
          <w:gallery w:val="placeholder"/>
        </w:category>
        <w:types>
          <w:type w:val="bbPlcHdr"/>
        </w:types>
        <w:behaviors>
          <w:behavior w:val="content"/>
        </w:behaviors>
        <w:guid w:val="{B0619883-0B91-4CDB-BDC7-22C63C71FA14}"/>
      </w:docPartPr>
      <w:docPartBody>
        <w:p w:rsidR="008245BE" w:rsidRDefault="00B03D55" w:rsidP="00B03D55">
          <w:pPr>
            <w:pStyle w:val="7FB828F5CC5B4D10989F69A0965E5E6C"/>
          </w:pPr>
          <w:r w:rsidRPr="003F7212">
            <w:t>enter</w:t>
          </w:r>
        </w:p>
      </w:docPartBody>
    </w:docPart>
    <w:docPart>
      <w:docPartPr>
        <w:name w:val="8D289D394D084B9C9ABC9330283D75BB"/>
        <w:category>
          <w:name w:val="General"/>
          <w:gallery w:val="placeholder"/>
        </w:category>
        <w:types>
          <w:type w:val="bbPlcHdr"/>
        </w:types>
        <w:behaviors>
          <w:behavior w:val="content"/>
        </w:behaviors>
        <w:guid w:val="{9E7C4CB2-827D-484E-B74D-4250FB5B5F70}"/>
      </w:docPartPr>
      <w:docPartBody>
        <w:p w:rsidR="008245BE" w:rsidRDefault="00B03D55" w:rsidP="00B03D55">
          <w:pPr>
            <w:pStyle w:val="8D289D394D084B9C9ABC9330283D75BB"/>
          </w:pPr>
          <w:r w:rsidRPr="003F7212">
            <w:t>enter</w:t>
          </w:r>
        </w:p>
      </w:docPartBody>
    </w:docPart>
    <w:docPart>
      <w:docPartPr>
        <w:name w:val="2831D74EB49A4F69A214EBD81F22A966"/>
        <w:category>
          <w:name w:val="General"/>
          <w:gallery w:val="placeholder"/>
        </w:category>
        <w:types>
          <w:type w:val="bbPlcHdr"/>
        </w:types>
        <w:behaviors>
          <w:behavior w:val="content"/>
        </w:behaviors>
        <w:guid w:val="{3EF3EFFE-F0A2-4231-B724-ECD8FDA68C79}"/>
      </w:docPartPr>
      <w:docPartBody>
        <w:p w:rsidR="008245BE" w:rsidRDefault="00B03D55" w:rsidP="00B03D55">
          <w:pPr>
            <w:pStyle w:val="2831D74EB49A4F69A214EBD81F22A966"/>
          </w:pPr>
          <w:r w:rsidRPr="003F7212">
            <w:t>enter</w:t>
          </w:r>
        </w:p>
      </w:docPartBody>
    </w:docPart>
    <w:docPart>
      <w:docPartPr>
        <w:name w:val="0AEF2A93CE4B4B62A1FEADB56831DDCE"/>
        <w:category>
          <w:name w:val="General"/>
          <w:gallery w:val="placeholder"/>
        </w:category>
        <w:types>
          <w:type w:val="bbPlcHdr"/>
        </w:types>
        <w:behaviors>
          <w:behavior w:val="content"/>
        </w:behaviors>
        <w:guid w:val="{9FDA1FF2-0A7A-424A-968E-9067E698DC6D}"/>
      </w:docPartPr>
      <w:docPartBody>
        <w:p w:rsidR="008245BE" w:rsidRDefault="00B03D55" w:rsidP="00B03D55">
          <w:pPr>
            <w:pStyle w:val="0AEF2A93CE4B4B62A1FEADB56831DDCE"/>
          </w:pPr>
          <w:r w:rsidRPr="003F7212">
            <w:t>enter</w:t>
          </w:r>
        </w:p>
      </w:docPartBody>
    </w:docPart>
    <w:docPart>
      <w:docPartPr>
        <w:name w:val="D8B1412BA90648C1B5171201AC5C4F24"/>
        <w:category>
          <w:name w:val="General"/>
          <w:gallery w:val="placeholder"/>
        </w:category>
        <w:types>
          <w:type w:val="bbPlcHdr"/>
        </w:types>
        <w:behaviors>
          <w:behavior w:val="content"/>
        </w:behaviors>
        <w:guid w:val="{FCAACD7B-86C2-457A-B6D5-DE511375CA86}"/>
      </w:docPartPr>
      <w:docPartBody>
        <w:p w:rsidR="008245BE" w:rsidRDefault="00B03D55" w:rsidP="00B03D55">
          <w:pPr>
            <w:pStyle w:val="D8B1412BA90648C1B5171201AC5C4F24"/>
          </w:pPr>
          <w:r w:rsidRPr="003F7212">
            <w:t>enter</w:t>
          </w:r>
        </w:p>
      </w:docPartBody>
    </w:docPart>
    <w:docPart>
      <w:docPartPr>
        <w:name w:val="65BBD73AA13C4FB9B7623AE5A3268C47"/>
        <w:category>
          <w:name w:val="General"/>
          <w:gallery w:val="placeholder"/>
        </w:category>
        <w:types>
          <w:type w:val="bbPlcHdr"/>
        </w:types>
        <w:behaviors>
          <w:behavior w:val="content"/>
        </w:behaviors>
        <w:guid w:val="{6BD3D7C2-1C98-4876-AF3D-174AD6396B96}"/>
      </w:docPartPr>
      <w:docPartBody>
        <w:p w:rsidR="008245BE" w:rsidRDefault="00B03D55" w:rsidP="00B03D55">
          <w:pPr>
            <w:pStyle w:val="65BBD73AA13C4FB9B7623AE5A3268C47"/>
          </w:pPr>
          <w:r w:rsidRPr="003F7212">
            <w:t>enter</w:t>
          </w:r>
        </w:p>
      </w:docPartBody>
    </w:docPart>
    <w:docPart>
      <w:docPartPr>
        <w:name w:val="94F05EADA9774DED898B724F76F64085"/>
        <w:category>
          <w:name w:val="General"/>
          <w:gallery w:val="placeholder"/>
        </w:category>
        <w:types>
          <w:type w:val="bbPlcHdr"/>
        </w:types>
        <w:behaviors>
          <w:behavior w:val="content"/>
        </w:behaviors>
        <w:guid w:val="{1672141C-D428-4CB9-8DC4-83CD96B76A9E}"/>
      </w:docPartPr>
      <w:docPartBody>
        <w:p w:rsidR="008245BE" w:rsidRDefault="00B03D55" w:rsidP="00B03D55">
          <w:pPr>
            <w:pStyle w:val="94F05EADA9774DED898B724F76F64085"/>
          </w:pPr>
          <w:r w:rsidRPr="003F7212">
            <w:t>enter</w:t>
          </w:r>
        </w:p>
      </w:docPartBody>
    </w:docPart>
    <w:docPart>
      <w:docPartPr>
        <w:name w:val="862364666F7C4DD79E016A42384C8A42"/>
        <w:category>
          <w:name w:val="General"/>
          <w:gallery w:val="placeholder"/>
        </w:category>
        <w:types>
          <w:type w:val="bbPlcHdr"/>
        </w:types>
        <w:behaviors>
          <w:behavior w:val="content"/>
        </w:behaviors>
        <w:guid w:val="{FA7368CB-2D4F-4482-99C8-501150C4492F}"/>
      </w:docPartPr>
      <w:docPartBody>
        <w:p w:rsidR="008245BE" w:rsidRDefault="00B03D55" w:rsidP="00B03D55">
          <w:pPr>
            <w:pStyle w:val="862364666F7C4DD79E016A42384C8A42"/>
          </w:pPr>
          <w:r w:rsidRPr="003F7212">
            <w:t>enter</w:t>
          </w:r>
        </w:p>
      </w:docPartBody>
    </w:docPart>
    <w:docPart>
      <w:docPartPr>
        <w:name w:val="B876CC2AA36B4FE5A8D5B2CC47AFD731"/>
        <w:category>
          <w:name w:val="General"/>
          <w:gallery w:val="placeholder"/>
        </w:category>
        <w:types>
          <w:type w:val="bbPlcHdr"/>
        </w:types>
        <w:behaviors>
          <w:behavior w:val="content"/>
        </w:behaviors>
        <w:guid w:val="{E562EE01-A74F-4535-994B-4E3405DB36F2}"/>
      </w:docPartPr>
      <w:docPartBody>
        <w:p w:rsidR="008245BE" w:rsidRDefault="00B03D55" w:rsidP="00B03D55">
          <w:pPr>
            <w:pStyle w:val="B876CC2AA36B4FE5A8D5B2CC47AFD731"/>
          </w:pPr>
          <w:r w:rsidRPr="003F7212">
            <w:t>enter</w:t>
          </w:r>
        </w:p>
      </w:docPartBody>
    </w:docPart>
    <w:docPart>
      <w:docPartPr>
        <w:name w:val="63C6F2C819824718BEFCF1EE0DD08E83"/>
        <w:category>
          <w:name w:val="General"/>
          <w:gallery w:val="placeholder"/>
        </w:category>
        <w:types>
          <w:type w:val="bbPlcHdr"/>
        </w:types>
        <w:behaviors>
          <w:behavior w:val="content"/>
        </w:behaviors>
        <w:guid w:val="{06A6D430-1515-46A2-AD83-F949022DACF8}"/>
      </w:docPartPr>
      <w:docPartBody>
        <w:p w:rsidR="008245BE" w:rsidRDefault="00B03D55" w:rsidP="00B03D55">
          <w:pPr>
            <w:pStyle w:val="63C6F2C819824718BEFCF1EE0DD08E83"/>
          </w:pPr>
          <w:r w:rsidRPr="003F7212">
            <w:t>enter</w:t>
          </w:r>
        </w:p>
      </w:docPartBody>
    </w:docPart>
    <w:docPart>
      <w:docPartPr>
        <w:name w:val="E6358BBCF5B944DD880B0C176CB036EC"/>
        <w:category>
          <w:name w:val="General"/>
          <w:gallery w:val="placeholder"/>
        </w:category>
        <w:types>
          <w:type w:val="bbPlcHdr"/>
        </w:types>
        <w:behaviors>
          <w:behavior w:val="content"/>
        </w:behaviors>
        <w:guid w:val="{B5CD475B-4F85-4209-B5D2-42B25E1C0EB7}"/>
      </w:docPartPr>
      <w:docPartBody>
        <w:p w:rsidR="008245BE" w:rsidRDefault="00B03D55" w:rsidP="00B03D55">
          <w:pPr>
            <w:pStyle w:val="E6358BBCF5B944DD880B0C176CB036EC"/>
          </w:pPr>
          <w:r w:rsidRPr="003F7212">
            <w:t>enter</w:t>
          </w:r>
        </w:p>
      </w:docPartBody>
    </w:docPart>
    <w:docPart>
      <w:docPartPr>
        <w:name w:val="4A27595269BC407FA1157E0D0473946B"/>
        <w:category>
          <w:name w:val="General"/>
          <w:gallery w:val="placeholder"/>
        </w:category>
        <w:types>
          <w:type w:val="bbPlcHdr"/>
        </w:types>
        <w:behaviors>
          <w:behavior w:val="content"/>
        </w:behaviors>
        <w:guid w:val="{5939F7C2-0872-4A9F-A5BF-C2D18E0123E7}"/>
      </w:docPartPr>
      <w:docPartBody>
        <w:p w:rsidR="008245BE" w:rsidRDefault="00B03D55" w:rsidP="00B03D55">
          <w:pPr>
            <w:pStyle w:val="4A27595269BC407FA1157E0D0473946B"/>
          </w:pPr>
          <w:r w:rsidRPr="003F7212">
            <w:t>enter</w:t>
          </w:r>
        </w:p>
      </w:docPartBody>
    </w:docPart>
    <w:docPart>
      <w:docPartPr>
        <w:name w:val="22B645290DF041D0923A38237C8292F0"/>
        <w:category>
          <w:name w:val="General"/>
          <w:gallery w:val="placeholder"/>
        </w:category>
        <w:types>
          <w:type w:val="bbPlcHdr"/>
        </w:types>
        <w:behaviors>
          <w:behavior w:val="content"/>
        </w:behaviors>
        <w:guid w:val="{77FCDD3F-72EE-43A1-A979-46FA86E39267}"/>
      </w:docPartPr>
      <w:docPartBody>
        <w:p w:rsidR="008245BE" w:rsidRDefault="00B03D55" w:rsidP="00B03D55">
          <w:pPr>
            <w:pStyle w:val="22B645290DF041D0923A38237C8292F0"/>
          </w:pPr>
          <w:r w:rsidRPr="003F7212">
            <w:t>enter</w:t>
          </w:r>
        </w:p>
      </w:docPartBody>
    </w:docPart>
    <w:docPart>
      <w:docPartPr>
        <w:name w:val="ED92CF1A7B3E4DB58BE3CF27B6AE07C5"/>
        <w:category>
          <w:name w:val="General"/>
          <w:gallery w:val="placeholder"/>
        </w:category>
        <w:types>
          <w:type w:val="bbPlcHdr"/>
        </w:types>
        <w:behaviors>
          <w:behavior w:val="content"/>
        </w:behaviors>
        <w:guid w:val="{531BAFE2-E6B3-4A8D-9110-ACFC6F34BA9C}"/>
      </w:docPartPr>
      <w:docPartBody>
        <w:p w:rsidR="008245BE" w:rsidRDefault="00B03D55" w:rsidP="00B03D55">
          <w:pPr>
            <w:pStyle w:val="ED92CF1A7B3E4DB58BE3CF27B6AE07C5"/>
          </w:pPr>
          <w:r w:rsidRPr="003F7212">
            <w:t>enter</w:t>
          </w:r>
        </w:p>
      </w:docPartBody>
    </w:docPart>
    <w:docPart>
      <w:docPartPr>
        <w:name w:val="758C476CFD874F6D9618EE1AA489B507"/>
        <w:category>
          <w:name w:val="General"/>
          <w:gallery w:val="placeholder"/>
        </w:category>
        <w:types>
          <w:type w:val="bbPlcHdr"/>
        </w:types>
        <w:behaviors>
          <w:behavior w:val="content"/>
        </w:behaviors>
        <w:guid w:val="{867F137B-6957-440E-AEAE-12543CC429A0}"/>
      </w:docPartPr>
      <w:docPartBody>
        <w:p w:rsidR="008245BE" w:rsidRDefault="00B03D55" w:rsidP="00B03D55">
          <w:pPr>
            <w:pStyle w:val="758C476CFD874F6D9618EE1AA489B507"/>
          </w:pPr>
          <w:r w:rsidRPr="003F7212">
            <w:t>enter</w:t>
          </w:r>
        </w:p>
      </w:docPartBody>
    </w:docPart>
    <w:docPart>
      <w:docPartPr>
        <w:name w:val="9744D09D606A4A509F13654BB5A19D5A"/>
        <w:category>
          <w:name w:val="General"/>
          <w:gallery w:val="placeholder"/>
        </w:category>
        <w:types>
          <w:type w:val="bbPlcHdr"/>
        </w:types>
        <w:behaviors>
          <w:behavior w:val="content"/>
        </w:behaviors>
        <w:guid w:val="{369CD507-8903-4405-A6EF-2DCA4D233887}"/>
      </w:docPartPr>
      <w:docPartBody>
        <w:p w:rsidR="008245BE" w:rsidRDefault="00B03D55" w:rsidP="00B03D55">
          <w:pPr>
            <w:pStyle w:val="9744D09D606A4A509F13654BB5A19D5A"/>
          </w:pPr>
          <w:r w:rsidRPr="003F7212">
            <w:t>enter</w:t>
          </w:r>
        </w:p>
      </w:docPartBody>
    </w:docPart>
    <w:docPart>
      <w:docPartPr>
        <w:name w:val="246BE6D1A1A8423C80644928C574584C"/>
        <w:category>
          <w:name w:val="General"/>
          <w:gallery w:val="placeholder"/>
        </w:category>
        <w:types>
          <w:type w:val="bbPlcHdr"/>
        </w:types>
        <w:behaviors>
          <w:behavior w:val="content"/>
        </w:behaviors>
        <w:guid w:val="{5E280E7C-5306-4D6E-84BC-65FDD2BBA6A2}"/>
      </w:docPartPr>
      <w:docPartBody>
        <w:p w:rsidR="008245BE" w:rsidRDefault="00B03D55" w:rsidP="00B03D55">
          <w:pPr>
            <w:pStyle w:val="246BE6D1A1A8423C80644928C574584C"/>
          </w:pPr>
          <w:r w:rsidRPr="003F7212">
            <w:t>enter</w:t>
          </w:r>
        </w:p>
      </w:docPartBody>
    </w:docPart>
    <w:docPart>
      <w:docPartPr>
        <w:name w:val="B8FDEF1803B74DF4B48E36253E733042"/>
        <w:category>
          <w:name w:val="General"/>
          <w:gallery w:val="placeholder"/>
        </w:category>
        <w:types>
          <w:type w:val="bbPlcHdr"/>
        </w:types>
        <w:behaviors>
          <w:behavior w:val="content"/>
        </w:behaviors>
        <w:guid w:val="{4A733D74-B0C3-4D29-A493-AA1754AA4698}"/>
      </w:docPartPr>
      <w:docPartBody>
        <w:p w:rsidR="008245BE" w:rsidRDefault="00B03D55" w:rsidP="00B03D55">
          <w:pPr>
            <w:pStyle w:val="B8FDEF1803B74DF4B48E36253E733042"/>
          </w:pPr>
          <w:r w:rsidRPr="003F7212">
            <w:t>enter</w:t>
          </w:r>
        </w:p>
      </w:docPartBody>
    </w:docPart>
    <w:docPart>
      <w:docPartPr>
        <w:name w:val="B3F798146A94457095AC57A51E6A1752"/>
        <w:category>
          <w:name w:val="General"/>
          <w:gallery w:val="placeholder"/>
        </w:category>
        <w:types>
          <w:type w:val="bbPlcHdr"/>
        </w:types>
        <w:behaviors>
          <w:behavior w:val="content"/>
        </w:behaviors>
        <w:guid w:val="{3C28D514-746B-4D11-BC3A-F0F0BDDBA8CE}"/>
      </w:docPartPr>
      <w:docPartBody>
        <w:p w:rsidR="008245BE" w:rsidRDefault="00B03D55" w:rsidP="00B03D55">
          <w:pPr>
            <w:pStyle w:val="B3F798146A94457095AC57A51E6A1752"/>
          </w:pPr>
          <w:r w:rsidRPr="003F7212">
            <w:t>enter</w:t>
          </w:r>
        </w:p>
      </w:docPartBody>
    </w:docPart>
    <w:docPart>
      <w:docPartPr>
        <w:name w:val="505FC7DABF684AFA9EE48117A998FF18"/>
        <w:category>
          <w:name w:val="General"/>
          <w:gallery w:val="placeholder"/>
        </w:category>
        <w:types>
          <w:type w:val="bbPlcHdr"/>
        </w:types>
        <w:behaviors>
          <w:behavior w:val="content"/>
        </w:behaviors>
        <w:guid w:val="{2C10F377-12D8-425C-914E-062A740E47B4}"/>
      </w:docPartPr>
      <w:docPartBody>
        <w:p w:rsidR="008245BE" w:rsidRDefault="00B03D55" w:rsidP="00B03D55">
          <w:pPr>
            <w:pStyle w:val="505FC7DABF684AFA9EE48117A998FF18"/>
          </w:pPr>
          <w:r w:rsidRPr="003F7212">
            <w:t>enter</w:t>
          </w:r>
        </w:p>
      </w:docPartBody>
    </w:docPart>
    <w:docPart>
      <w:docPartPr>
        <w:name w:val="238E7F1525DE4CFAAF1EA4FB6FA0B2A5"/>
        <w:category>
          <w:name w:val="General"/>
          <w:gallery w:val="placeholder"/>
        </w:category>
        <w:types>
          <w:type w:val="bbPlcHdr"/>
        </w:types>
        <w:behaviors>
          <w:behavior w:val="content"/>
        </w:behaviors>
        <w:guid w:val="{FD9E0CD3-7DEE-4569-BFCA-51367C7D2DAC}"/>
      </w:docPartPr>
      <w:docPartBody>
        <w:p w:rsidR="008245BE" w:rsidRDefault="00B03D55" w:rsidP="00B03D55">
          <w:pPr>
            <w:pStyle w:val="238E7F1525DE4CFAAF1EA4FB6FA0B2A5"/>
          </w:pPr>
          <w:r w:rsidRPr="003F7212">
            <w:t>enter</w:t>
          </w:r>
        </w:p>
      </w:docPartBody>
    </w:docPart>
    <w:docPart>
      <w:docPartPr>
        <w:name w:val="9092ECA09C82409BAB46662A90013CD5"/>
        <w:category>
          <w:name w:val="General"/>
          <w:gallery w:val="placeholder"/>
        </w:category>
        <w:types>
          <w:type w:val="bbPlcHdr"/>
        </w:types>
        <w:behaviors>
          <w:behavior w:val="content"/>
        </w:behaviors>
        <w:guid w:val="{49078463-9301-491C-B954-4427FFD2EAAB}"/>
      </w:docPartPr>
      <w:docPartBody>
        <w:p w:rsidR="008245BE" w:rsidRDefault="00B03D55" w:rsidP="00B03D55">
          <w:pPr>
            <w:pStyle w:val="9092ECA09C82409BAB46662A90013CD5"/>
          </w:pPr>
          <w:r w:rsidRPr="003F7212">
            <w:t>enter</w:t>
          </w:r>
        </w:p>
      </w:docPartBody>
    </w:docPart>
    <w:docPart>
      <w:docPartPr>
        <w:name w:val="F460865996284F4095C7FAA2E284074B"/>
        <w:category>
          <w:name w:val="General"/>
          <w:gallery w:val="placeholder"/>
        </w:category>
        <w:types>
          <w:type w:val="bbPlcHdr"/>
        </w:types>
        <w:behaviors>
          <w:behavior w:val="content"/>
        </w:behaviors>
        <w:guid w:val="{4194C15F-3422-4647-9E94-FF6FE1B9EB5D}"/>
      </w:docPartPr>
      <w:docPartBody>
        <w:p w:rsidR="008245BE" w:rsidRDefault="00B03D55" w:rsidP="00B03D55">
          <w:pPr>
            <w:pStyle w:val="F460865996284F4095C7FAA2E284074B"/>
          </w:pPr>
          <w:r w:rsidRPr="003F7212">
            <w:t>enter</w:t>
          </w:r>
        </w:p>
      </w:docPartBody>
    </w:docPart>
    <w:docPart>
      <w:docPartPr>
        <w:name w:val="35DA31D3B16D49A3936A725D8943F8F7"/>
        <w:category>
          <w:name w:val="General"/>
          <w:gallery w:val="placeholder"/>
        </w:category>
        <w:types>
          <w:type w:val="bbPlcHdr"/>
        </w:types>
        <w:behaviors>
          <w:behavior w:val="content"/>
        </w:behaviors>
        <w:guid w:val="{E29A5E6A-80D3-403D-BC24-072C11D800BE}"/>
      </w:docPartPr>
      <w:docPartBody>
        <w:p w:rsidR="008245BE" w:rsidRDefault="00B03D55" w:rsidP="00B03D55">
          <w:pPr>
            <w:pStyle w:val="35DA31D3B16D49A3936A725D8943F8F7"/>
          </w:pPr>
          <w:r w:rsidRPr="003F7212">
            <w:t>enter</w:t>
          </w:r>
        </w:p>
      </w:docPartBody>
    </w:docPart>
    <w:docPart>
      <w:docPartPr>
        <w:name w:val="C8A12E05346044AF86C689D9925C3833"/>
        <w:category>
          <w:name w:val="General"/>
          <w:gallery w:val="placeholder"/>
        </w:category>
        <w:types>
          <w:type w:val="bbPlcHdr"/>
        </w:types>
        <w:behaviors>
          <w:behavior w:val="content"/>
        </w:behaviors>
        <w:guid w:val="{0AE5F626-5695-4D89-BCCA-2F7698599597}"/>
      </w:docPartPr>
      <w:docPartBody>
        <w:p w:rsidR="008245BE" w:rsidRDefault="00B03D55" w:rsidP="00B03D55">
          <w:pPr>
            <w:pStyle w:val="C8A12E05346044AF86C689D9925C3833"/>
          </w:pPr>
          <w:r w:rsidRPr="003F7212">
            <w:t>enter</w:t>
          </w:r>
        </w:p>
      </w:docPartBody>
    </w:docPart>
    <w:docPart>
      <w:docPartPr>
        <w:name w:val="A56DE26516604469B7F03EA4721A078C"/>
        <w:category>
          <w:name w:val="General"/>
          <w:gallery w:val="placeholder"/>
        </w:category>
        <w:types>
          <w:type w:val="bbPlcHdr"/>
        </w:types>
        <w:behaviors>
          <w:behavior w:val="content"/>
        </w:behaviors>
        <w:guid w:val="{97DD28E0-C086-4327-B078-15483EE38704}"/>
      </w:docPartPr>
      <w:docPartBody>
        <w:p w:rsidR="008245BE" w:rsidRDefault="00B03D55" w:rsidP="00B03D55">
          <w:pPr>
            <w:pStyle w:val="A56DE26516604469B7F03EA4721A078C"/>
          </w:pPr>
          <w:r w:rsidRPr="003F7212">
            <w:t>enter</w:t>
          </w:r>
        </w:p>
      </w:docPartBody>
    </w:docPart>
    <w:docPart>
      <w:docPartPr>
        <w:name w:val="08DB54586BFF4798A01E0DE0F17CA35B"/>
        <w:category>
          <w:name w:val="General"/>
          <w:gallery w:val="placeholder"/>
        </w:category>
        <w:types>
          <w:type w:val="bbPlcHdr"/>
        </w:types>
        <w:behaviors>
          <w:behavior w:val="content"/>
        </w:behaviors>
        <w:guid w:val="{28007A91-2167-4606-A2A9-5BA8613631E8}"/>
      </w:docPartPr>
      <w:docPartBody>
        <w:p w:rsidR="008245BE" w:rsidRDefault="00B03D55" w:rsidP="00B03D55">
          <w:pPr>
            <w:pStyle w:val="08DB54586BFF4798A01E0DE0F17CA35B"/>
          </w:pPr>
          <w:r w:rsidRPr="003F7212">
            <w:t>enter</w:t>
          </w:r>
        </w:p>
      </w:docPartBody>
    </w:docPart>
    <w:docPart>
      <w:docPartPr>
        <w:name w:val="9F2134508FE841D182FB445569096A47"/>
        <w:category>
          <w:name w:val="General"/>
          <w:gallery w:val="placeholder"/>
        </w:category>
        <w:types>
          <w:type w:val="bbPlcHdr"/>
        </w:types>
        <w:behaviors>
          <w:behavior w:val="content"/>
        </w:behaviors>
        <w:guid w:val="{403F34B9-D72E-4E59-9BEC-B39E4A13B48E}"/>
      </w:docPartPr>
      <w:docPartBody>
        <w:p w:rsidR="008245BE" w:rsidRDefault="00B03D55" w:rsidP="00B03D55">
          <w:pPr>
            <w:pStyle w:val="9F2134508FE841D182FB445569096A47"/>
          </w:pPr>
          <w:r w:rsidRPr="003F7212">
            <w:t>enter</w:t>
          </w:r>
        </w:p>
      </w:docPartBody>
    </w:docPart>
    <w:docPart>
      <w:docPartPr>
        <w:name w:val="8714BC9A5999478DBB396CE07452B25C"/>
        <w:category>
          <w:name w:val="General"/>
          <w:gallery w:val="placeholder"/>
        </w:category>
        <w:types>
          <w:type w:val="bbPlcHdr"/>
        </w:types>
        <w:behaviors>
          <w:behavior w:val="content"/>
        </w:behaviors>
        <w:guid w:val="{9CF3E852-36A4-4FC3-A252-F04C082B19D8}"/>
      </w:docPartPr>
      <w:docPartBody>
        <w:p w:rsidR="008245BE" w:rsidRDefault="00B03D55" w:rsidP="00B03D55">
          <w:pPr>
            <w:pStyle w:val="8714BC9A5999478DBB396CE07452B25C"/>
          </w:pPr>
          <w:r w:rsidRPr="003F7212">
            <w:t>enter</w:t>
          </w:r>
        </w:p>
      </w:docPartBody>
    </w:docPart>
    <w:docPart>
      <w:docPartPr>
        <w:name w:val="EF122D5DC883448E9A6CBA6F8D801467"/>
        <w:category>
          <w:name w:val="General"/>
          <w:gallery w:val="placeholder"/>
        </w:category>
        <w:types>
          <w:type w:val="bbPlcHdr"/>
        </w:types>
        <w:behaviors>
          <w:behavior w:val="content"/>
        </w:behaviors>
        <w:guid w:val="{AEC1E8D1-C822-4C91-AC8B-69B0901B6390}"/>
      </w:docPartPr>
      <w:docPartBody>
        <w:p w:rsidR="008245BE" w:rsidRDefault="00B03D55" w:rsidP="00B03D55">
          <w:pPr>
            <w:pStyle w:val="EF122D5DC883448E9A6CBA6F8D801467"/>
          </w:pPr>
          <w:r w:rsidRPr="003F7212">
            <w:t>enter</w:t>
          </w:r>
        </w:p>
      </w:docPartBody>
    </w:docPart>
    <w:docPart>
      <w:docPartPr>
        <w:name w:val="E3D0B3C65B1D4AF182084B046BFE8457"/>
        <w:category>
          <w:name w:val="General"/>
          <w:gallery w:val="placeholder"/>
        </w:category>
        <w:types>
          <w:type w:val="bbPlcHdr"/>
        </w:types>
        <w:behaviors>
          <w:behavior w:val="content"/>
        </w:behaviors>
        <w:guid w:val="{FA768302-A011-4C40-808E-050676A37F36}"/>
      </w:docPartPr>
      <w:docPartBody>
        <w:p w:rsidR="008245BE" w:rsidRDefault="00B03D55" w:rsidP="00B03D55">
          <w:pPr>
            <w:pStyle w:val="E3D0B3C65B1D4AF182084B046BFE8457"/>
          </w:pPr>
          <w:r w:rsidRPr="003F7212">
            <w:t>enter</w:t>
          </w:r>
        </w:p>
      </w:docPartBody>
    </w:docPart>
    <w:docPart>
      <w:docPartPr>
        <w:name w:val="D77E668FBB18494989226340BC9E0E50"/>
        <w:category>
          <w:name w:val="General"/>
          <w:gallery w:val="placeholder"/>
        </w:category>
        <w:types>
          <w:type w:val="bbPlcHdr"/>
        </w:types>
        <w:behaviors>
          <w:behavior w:val="content"/>
        </w:behaviors>
        <w:guid w:val="{363377B1-162B-4D4E-812B-9840526A67F0}"/>
      </w:docPartPr>
      <w:docPartBody>
        <w:p w:rsidR="008245BE" w:rsidRDefault="00B03D55" w:rsidP="00B03D55">
          <w:pPr>
            <w:pStyle w:val="D77E668FBB18494989226340BC9E0E50"/>
          </w:pPr>
          <w:r w:rsidRPr="003F7212">
            <w:t>enter</w:t>
          </w:r>
        </w:p>
      </w:docPartBody>
    </w:docPart>
    <w:docPart>
      <w:docPartPr>
        <w:name w:val="D0C6EEEDF92545389119FC16F18FEC0B"/>
        <w:category>
          <w:name w:val="General"/>
          <w:gallery w:val="placeholder"/>
        </w:category>
        <w:types>
          <w:type w:val="bbPlcHdr"/>
        </w:types>
        <w:behaviors>
          <w:behavior w:val="content"/>
        </w:behaviors>
        <w:guid w:val="{06DDCFBF-55C9-4562-85EC-67AFADA2D524}"/>
      </w:docPartPr>
      <w:docPartBody>
        <w:p w:rsidR="008245BE" w:rsidRDefault="00B03D55" w:rsidP="00B03D55">
          <w:pPr>
            <w:pStyle w:val="D0C6EEEDF92545389119FC16F18FEC0B"/>
          </w:pPr>
          <w:r w:rsidRPr="003F7212">
            <w:t>enter</w:t>
          </w:r>
        </w:p>
      </w:docPartBody>
    </w:docPart>
    <w:docPart>
      <w:docPartPr>
        <w:name w:val="625964CF75F34B288808E8249C26FCFD"/>
        <w:category>
          <w:name w:val="General"/>
          <w:gallery w:val="placeholder"/>
        </w:category>
        <w:types>
          <w:type w:val="bbPlcHdr"/>
        </w:types>
        <w:behaviors>
          <w:behavior w:val="content"/>
        </w:behaviors>
        <w:guid w:val="{DC1F3BF7-BBED-49FD-821B-CB51F32C7930}"/>
      </w:docPartPr>
      <w:docPartBody>
        <w:p w:rsidR="008245BE" w:rsidRDefault="00B03D55" w:rsidP="00B03D55">
          <w:pPr>
            <w:pStyle w:val="625964CF75F34B288808E8249C26FCFD"/>
          </w:pPr>
          <w:r w:rsidRPr="003F7212">
            <w:t>enter</w:t>
          </w:r>
        </w:p>
      </w:docPartBody>
    </w:docPart>
    <w:docPart>
      <w:docPartPr>
        <w:name w:val="6E3490890D5544A2B79848C2805A383A"/>
        <w:category>
          <w:name w:val="General"/>
          <w:gallery w:val="placeholder"/>
        </w:category>
        <w:types>
          <w:type w:val="bbPlcHdr"/>
        </w:types>
        <w:behaviors>
          <w:behavior w:val="content"/>
        </w:behaviors>
        <w:guid w:val="{4D374182-6266-42CC-A810-C1200557F24C}"/>
      </w:docPartPr>
      <w:docPartBody>
        <w:p w:rsidR="008245BE" w:rsidRDefault="00B03D55" w:rsidP="00B03D55">
          <w:pPr>
            <w:pStyle w:val="6E3490890D5544A2B79848C2805A383A"/>
          </w:pPr>
          <w:r w:rsidRPr="003F7212">
            <w:t>enter</w:t>
          </w:r>
        </w:p>
      </w:docPartBody>
    </w:docPart>
    <w:docPart>
      <w:docPartPr>
        <w:name w:val="FA6E67F75C7945D782B5E6F2FCBCD7AA"/>
        <w:category>
          <w:name w:val="General"/>
          <w:gallery w:val="placeholder"/>
        </w:category>
        <w:types>
          <w:type w:val="bbPlcHdr"/>
        </w:types>
        <w:behaviors>
          <w:behavior w:val="content"/>
        </w:behaviors>
        <w:guid w:val="{2E1E1724-DE65-4734-97F4-A741947F4A08}"/>
      </w:docPartPr>
      <w:docPartBody>
        <w:p w:rsidR="008245BE" w:rsidRDefault="00B03D55" w:rsidP="00B03D55">
          <w:pPr>
            <w:pStyle w:val="FA6E67F75C7945D782B5E6F2FCBCD7AA"/>
          </w:pPr>
          <w:r w:rsidRPr="003F7212">
            <w:t>enter</w:t>
          </w:r>
        </w:p>
      </w:docPartBody>
    </w:docPart>
    <w:docPart>
      <w:docPartPr>
        <w:name w:val="E95D661109104427AC94B7B08FE25FFB"/>
        <w:category>
          <w:name w:val="General"/>
          <w:gallery w:val="placeholder"/>
        </w:category>
        <w:types>
          <w:type w:val="bbPlcHdr"/>
        </w:types>
        <w:behaviors>
          <w:behavior w:val="content"/>
        </w:behaviors>
        <w:guid w:val="{62A40328-A62B-4B93-9CF6-08FDAC56179F}"/>
      </w:docPartPr>
      <w:docPartBody>
        <w:p w:rsidR="008245BE" w:rsidRDefault="00B03D55" w:rsidP="00B03D55">
          <w:pPr>
            <w:pStyle w:val="E95D661109104427AC94B7B08FE25FFB"/>
          </w:pPr>
          <w:r w:rsidRPr="003F7212">
            <w:t>enter</w:t>
          </w:r>
        </w:p>
      </w:docPartBody>
    </w:docPart>
    <w:docPart>
      <w:docPartPr>
        <w:name w:val="30340416BEA544F88A62E6FAA1D1ACE6"/>
        <w:category>
          <w:name w:val="General"/>
          <w:gallery w:val="placeholder"/>
        </w:category>
        <w:types>
          <w:type w:val="bbPlcHdr"/>
        </w:types>
        <w:behaviors>
          <w:behavior w:val="content"/>
        </w:behaviors>
        <w:guid w:val="{E000017B-D445-4B9F-BB50-DD2E85A9832C}"/>
      </w:docPartPr>
      <w:docPartBody>
        <w:p w:rsidR="008245BE" w:rsidRDefault="00B03D55" w:rsidP="00B03D55">
          <w:pPr>
            <w:pStyle w:val="30340416BEA544F88A62E6FAA1D1ACE6"/>
          </w:pPr>
          <w:r w:rsidRPr="003F7212">
            <w:t>enter</w:t>
          </w:r>
        </w:p>
      </w:docPartBody>
    </w:docPart>
    <w:docPart>
      <w:docPartPr>
        <w:name w:val="02AE54DF0B414C4A8F4DA20C15AFCD81"/>
        <w:category>
          <w:name w:val="General"/>
          <w:gallery w:val="placeholder"/>
        </w:category>
        <w:types>
          <w:type w:val="bbPlcHdr"/>
        </w:types>
        <w:behaviors>
          <w:behavior w:val="content"/>
        </w:behaviors>
        <w:guid w:val="{C287437B-0A35-4022-93E6-65B0145797E5}"/>
      </w:docPartPr>
      <w:docPartBody>
        <w:p w:rsidR="008245BE" w:rsidRDefault="00B03D55" w:rsidP="00B03D55">
          <w:pPr>
            <w:pStyle w:val="02AE54DF0B414C4A8F4DA20C15AFCD81"/>
          </w:pPr>
          <w:r w:rsidRPr="003F7212">
            <w:t>enter</w:t>
          </w:r>
        </w:p>
      </w:docPartBody>
    </w:docPart>
    <w:docPart>
      <w:docPartPr>
        <w:name w:val="C44644FC110D4FC88173A2A331FAE904"/>
        <w:category>
          <w:name w:val="General"/>
          <w:gallery w:val="placeholder"/>
        </w:category>
        <w:types>
          <w:type w:val="bbPlcHdr"/>
        </w:types>
        <w:behaviors>
          <w:behavior w:val="content"/>
        </w:behaviors>
        <w:guid w:val="{9EA12F97-52AF-4BF3-B6C0-32BA3CBF5F49}"/>
      </w:docPartPr>
      <w:docPartBody>
        <w:p w:rsidR="008245BE" w:rsidRDefault="00B03D55" w:rsidP="00B03D55">
          <w:pPr>
            <w:pStyle w:val="C44644FC110D4FC88173A2A331FAE904"/>
          </w:pPr>
          <w:r w:rsidRPr="003F7212">
            <w:t>enter</w:t>
          </w:r>
        </w:p>
      </w:docPartBody>
    </w:docPart>
    <w:docPart>
      <w:docPartPr>
        <w:name w:val="0346C995D3684FB6A58E23A2F529796E"/>
        <w:category>
          <w:name w:val="General"/>
          <w:gallery w:val="placeholder"/>
        </w:category>
        <w:types>
          <w:type w:val="bbPlcHdr"/>
        </w:types>
        <w:behaviors>
          <w:behavior w:val="content"/>
        </w:behaviors>
        <w:guid w:val="{E69A6681-CEA5-4FBF-A161-F2D00A65623D}"/>
      </w:docPartPr>
      <w:docPartBody>
        <w:p w:rsidR="008245BE" w:rsidRDefault="00B03D55" w:rsidP="00B03D55">
          <w:pPr>
            <w:pStyle w:val="0346C995D3684FB6A58E23A2F529796E"/>
          </w:pPr>
          <w:r w:rsidRPr="003F7212">
            <w:t>enter</w:t>
          </w:r>
        </w:p>
      </w:docPartBody>
    </w:docPart>
    <w:docPart>
      <w:docPartPr>
        <w:name w:val="4E35183A1F5E42E99640CBBD542989AE"/>
        <w:category>
          <w:name w:val="General"/>
          <w:gallery w:val="placeholder"/>
        </w:category>
        <w:types>
          <w:type w:val="bbPlcHdr"/>
        </w:types>
        <w:behaviors>
          <w:behavior w:val="content"/>
        </w:behaviors>
        <w:guid w:val="{D4EA9E52-178D-4596-90A5-97644FA89B11}"/>
      </w:docPartPr>
      <w:docPartBody>
        <w:p w:rsidR="008245BE" w:rsidRDefault="00B03D55" w:rsidP="00B03D55">
          <w:pPr>
            <w:pStyle w:val="4E35183A1F5E42E99640CBBD542989AE"/>
          </w:pPr>
          <w:r w:rsidRPr="003F7212">
            <w:t>enter</w:t>
          </w:r>
        </w:p>
      </w:docPartBody>
    </w:docPart>
    <w:docPart>
      <w:docPartPr>
        <w:name w:val="DC8363366DF64D6F8A5FBB6D638DA346"/>
        <w:category>
          <w:name w:val="General"/>
          <w:gallery w:val="placeholder"/>
        </w:category>
        <w:types>
          <w:type w:val="bbPlcHdr"/>
        </w:types>
        <w:behaviors>
          <w:behavior w:val="content"/>
        </w:behaviors>
        <w:guid w:val="{2D4EDD9B-16AF-4476-96CD-3A3C88317FC2}"/>
      </w:docPartPr>
      <w:docPartBody>
        <w:p w:rsidR="008245BE" w:rsidRDefault="00B03D55" w:rsidP="00B03D55">
          <w:pPr>
            <w:pStyle w:val="DC8363366DF64D6F8A5FBB6D638DA346"/>
          </w:pPr>
          <w:r w:rsidRPr="003F7212">
            <w:t>enter</w:t>
          </w:r>
        </w:p>
      </w:docPartBody>
    </w:docPart>
    <w:docPart>
      <w:docPartPr>
        <w:name w:val="D9C22B267EAB41EE869827C4E69075B9"/>
        <w:category>
          <w:name w:val="General"/>
          <w:gallery w:val="placeholder"/>
        </w:category>
        <w:types>
          <w:type w:val="bbPlcHdr"/>
        </w:types>
        <w:behaviors>
          <w:behavior w:val="content"/>
        </w:behaviors>
        <w:guid w:val="{17D2E45E-3B98-4E3F-A0C4-41136ABCD111}"/>
      </w:docPartPr>
      <w:docPartBody>
        <w:p w:rsidR="008245BE" w:rsidRDefault="00B03D55" w:rsidP="00B03D55">
          <w:pPr>
            <w:pStyle w:val="D9C22B267EAB41EE869827C4E69075B9"/>
          </w:pPr>
          <w:r w:rsidRPr="003F7212">
            <w:t>enter</w:t>
          </w:r>
        </w:p>
      </w:docPartBody>
    </w:docPart>
    <w:docPart>
      <w:docPartPr>
        <w:name w:val="2D53FBAEC08449A8B9E829613B4CA8ED"/>
        <w:category>
          <w:name w:val="General"/>
          <w:gallery w:val="placeholder"/>
        </w:category>
        <w:types>
          <w:type w:val="bbPlcHdr"/>
        </w:types>
        <w:behaviors>
          <w:behavior w:val="content"/>
        </w:behaviors>
        <w:guid w:val="{04BF0C07-E560-42A7-BDB0-EC47D0718A51}"/>
      </w:docPartPr>
      <w:docPartBody>
        <w:p w:rsidR="008245BE" w:rsidRDefault="00B03D55" w:rsidP="00B03D55">
          <w:pPr>
            <w:pStyle w:val="2D53FBAEC08449A8B9E829613B4CA8ED"/>
          </w:pPr>
          <w:r w:rsidRPr="003F7212">
            <w:t>enter</w:t>
          </w:r>
        </w:p>
      </w:docPartBody>
    </w:docPart>
    <w:docPart>
      <w:docPartPr>
        <w:name w:val="8AF4669744C04AF2A7BF1BE11C2C2D59"/>
        <w:category>
          <w:name w:val="General"/>
          <w:gallery w:val="placeholder"/>
        </w:category>
        <w:types>
          <w:type w:val="bbPlcHdr"/>
        </w:types>
        <w:behaviors>
          <w:behavior w:val="content"/>
        </w:behaviors>
        <w:guid w:val="{22468C9E-4F89-4996-AB23-BC3CAB62892E}"/>
      </w:docPartPr>
      <w:docPartBody>
        <w:p w:rsidR="008245BE" w:rsidRDefault="00B03D55" w:rsidP="00B03D55">
          <w:pPr>
            <w:pStyle w:val="8AF4669744C04AF2A7BF1BE11C2C2D59"/>
          </w:pPr>
          <w:r w:rsidRPr="003F7212">
            <w:t>enter</w:t>
          </w:r>
        </w:p>
      </w:docPartBody>
    </w:docPart>
    <w:docPart>
      <w:docPartPr>
        <w:name w:val="CCAD0764A80A4608AF5DA7CE438D33F5"/>
        <w:category>
          <w:name w:val="General"/>
          <w:gallery w:val="placeholder"/>
        </w:category>
        <w:types>
          <w:type w:val="bbPlcHdr"/>
        </w:types>
        <w:behaviors>
          <w:behavior w:val="content"/>
        </w:behaviors>
        <w:guid w:val="{525C7272-27C6-433E-A245-AD50D75FF7DB}"/>
      </w:docPartPr>
      <w:docPartBody>
        <w:p w:rsidR="008245BE" w:rsidRDefault="00B03D55" w:rsidP="00B03D55">
          <w:pPr>
            <w:pStyle w:val="CCAD0764A80A4608AF5DA7CE438D33F5"/>
          </w:pPr>
          <w:r w:rsidRPr="003F7212">
            <w:t>enter</w:t>
          </w:r>
        </w:p>
      </w:docPartBody>
    </w:docPart>
    <w:docPart>
      <w:docPartPr>
        <w:name w:val="1363B4B2A2A9460287693836C3A506AD"/>
        <w:category>
          <w:name w:val="General"/>
          <w:gallery w:val="placeholder"/>
        </w:category>
        <w:types>
          <w:type w:val="bbPlcHdr"/>
        </w:types>
        <w:behaviors>
          <w:behavior w:val="content"/>
        </w:behaviors>
        <w:guid w:val="{14CA9693-707B-4600-80C0-6AEA22FF0D3E}"/>
      </w:docPartPr>
      <w:docPartBody>
        <w:p w:rsidR="008245BE" w:rsidRDefault="00B03D55" w:rsidP="00B03D55">
          <w:pPr>
            <w:pStyle w:val="1363B4B2A2A9460287693836C3A506AD"/>
          </w:pPr>
          <w:r w:rsidRPr="003F7212">
            <w:t>enter</w:t>
          </w:r>
        </w:p>
      </w:docPartBody>
    </w:docPart>
    <w:docPart>
      <w:docPartPr>
        <w:name w:val="2E1280E100014112BF6049D71C4B5F29"/>
        <w:category>
          <w:name w:val="General"/>
          <w:gallery w:val="placeholder"/>
        </w:category>
        <w:types>
          <w:type w:val="bbPlcHdr"/>
        </w:types>
        <w:behaviors>
          <w:behavior w:val="content"/>
        </w:behaviors>
        <w:guid w:val="{76E66816-1C12-46CE-8DB0-7B718D836C3E}"/>
      </w:docPartPr>
      <w:docPartBody>
        <w:p w:rsidR="008245BE" w:rsidRDefault="00B03D55" w:rsidP="00B03D55">
          <w:pPr>
            <w:pStyle w:val="2E1280E100014112BF6049D71C4B5F29"/>
          </w:pPr>
          <w:r w:rsidRPr="003F7212">
            <w:t>enter</w:t>
          </w:r>
        </w:p>
      </w:docPartBody>
    </w:docPart>
    <w:docPart>
      <w:docPartPr>
        <w:name w:val="FD2301BB4E794691B5E9D62815876570"/>
        <w:category>
          <w:name w:val="General"/>
          <w:gallery w:val="placeholder"/>
        </w:category>
        <w:types>
          <w:type w:val="bbPlcHdr"/>
        </w:types>
        <w:behaviors>
          <w:behavior w:val="content"/>
        </w:behaviors>
        <w:guid w:val="{4917BC45-0486-495F-B229-56D5BDA3386B}"/>
      </w:docPartPr>
      <w:docPartBody>
        <w:p w:rsidR="008245BE" w:rsidRDefault="00B03D55" w:rsidP="00B03D55">
          <w:pPr>
            <w:pStyle w:val="FD2301BB4E794691B5E9D62815876570"/>
          </w:pPr>
          <w:r w:rsidRPr="003F7212">
            <w:t>enter</w:t>
          </w:r>
        </w:p>
      </w:docPartBody>
    </w:docPart>
    <w:docPart>
      <w:docPartPr>
        <w:name w:val="2DACCBD86BA049F6ABB9F3B6D7682CB7"/>
        <w:category>
          <w:name w:val="General"/>
          <w:gallery w:val="placeholder"/>
        </w:category>
        <w:types>
          <w:type w:val="bbPlcHdr"/>
        </w:types>
        <w:behaviors>
          <w:behavior w:val="content"/>
        </w:behaviors>
        <w:guid w:val="{D07363A8-3B7D-4306-A322-4D40FA46CDC2}"/>
      </w:docPartPr>
      <w:docPartBody>
        <w:p w:rsidR="008245BE" w:rsidRDefault="00B03D55" w:rsidP="00B03D55">
          <w:pPr>
            <w:pStyle w:val="2DACCBD86BA049F6ABB9F3B6D7682CB7"/>
          </w:pPr>
          <w:r w:rsidRPr="003F7212">
            <w:t>enter</w:t>
          </w:r>
        </w:p>
      </w:docPartBody>
    </w:docPart>
    <w:docPart>
      <w:docPartPr>
        <w:name w:val="6BAD6B50A80A40CDA5AD7EBD3DA5CF1C"/>
        <w:category>
          <w:name w:val="General"/>
          <w:gallery w:val="placeholder"/>
        </w:category>
        <w:types>
          <w:type w:val="bbPlcHdr"/>
        </w:types>
        <w:behaviors>
          <w:behavior w:val="content"/>
        </w:behaviors>
        <w:guid w:val="{1CC8DD1C-D1C6-414F-B3E6-1AC47D2E3B0B}"/>
      </w:docPartPr>
      <w:docPartBody>
        <w:p w:rsidR="008245BE" w:rsidRDefault="00B03D55" w:rsidP="00B03D55">
          <w:pPr>
            <w:pStyle w:val="6BAD6B50A80A40CDA5AD7EBD3DA5CF1C"/>
          </w:pPr>
          <w:r w:rsidRPr="003F7212">
            <w:t>enter</w:t>
          </w:r>
        </w:p>
      </w:docPartBody>
    </w:docPart>
    <w:docPart>
      <w:docPartPr>
        <w:name w:val="6389979328C94BDAB035ABAD1E03D7F4"/>
        <w:category>
          <w:name w:val="General"/>
          <w:gallery w:val="placeholder"/>
        </w:category>
        <w:types>
          <w:type w:val="bbPlcHdr"/>
        </w:types>
        <w:behaviors>
          <w:behavior w:val="content"/>
        </w:behaviors>
        <w:guid w:val="{289D8012-8105-4D24-A3DC-CE7E62BF7646}"/>
      </w:docPartPr>
      <w:docPartBody>
        <w:p w:rsidR="008245BE" w:rsidRDefault="00B03D55" w:rsidP="00B03D55">
          <w:pPr>
            <w:pStyle w:val="6389979328C94BDAB035ABAD1E03D7F4"/>
          </w:pPr>
          <w:r w:rsidRPr="003F7212">
            <w:t>enter</w:t>
          </w:r>
        </w:p>
      </w:docPartBody>
    </w:docPart>
    <w:docPart>
      <w:docPartPr>
        <w:name w:val="C92D34A6D9A745E2B69C2558401B3299"/>
        <w:category>
          <w:name w:val="General"/>
          <w:gallery w:val="placeholder"/>
        </w:category>
        <w:types>
          <w:type w:val="bbPlcHdr"/>
        </w:types>
        <w:behaviors>
          <w:behavior w:val="content"/>
        </w:behaviors>
        <w:guid w:val="{3B614F24-8888-40A7-B5D9-BABC5EAB225F}"/>
      </w:docPartPr>
      <w:docPartBody>
        <w:p w:rsidR="008245BE" w:rsidRDefault="00B03D55" w:rsidP="00B03D55">
          <w:pPr>
            <w:pStyle w:val="C92D34A6D9A745E2B69C2558401B3299"/>
          </w:pPr>
          <w:r w:rsidRPr="003F7212">
            <w:t>enter</w:t>
          </w:r>
        </w:p>
      </w:docPartBody>
    </w:docPart>
    <w:docPart>
      <w:docPartPr>
        <w:name w:val="2754E88F61B043D3B6420B90F85D20DE"/>
        <w:category>
          <w:name w:val="General"/>
          <w:gallery w:val="placeholder"/>
        </w:category>
        <w:types>
          <w:type w:val="bbPlcHdr"/>
        </w:types>
        <w:behaviors>
          <w:behavior w:val="content"/>
        </w:behaviors>
        <w:guid w:val="{13E1F446-0ACD-4A44-9EBA-6964D82CD18D}"/>
      </w:docPartPr>
      <w:docPartBody>
        <w:p w:rsidR="008245BE" w:rsidRDefault="00B03D55" w:rsidP="00B03D55">
          <w:pPr>
            <w:pStyle w:val="2754E88F61B043D3B6420B90F85D20DE"/>
          </w:pPr>
          <w:r w:rsidRPr="003F7212">
            <w:t>enter</w:t>
          </w:r>
        </w:p>
      </w:docPartBody>
    </w:docPart>
    <w:docPart>
      <w:docPartPr>
        <w:name w:val="9266414825B44A3B95D58D0A85985DB7"/>
        <w:category>
          <w:name w:val="General"/>
          <w:gallery w:val="placeholder"/>
        </w:category>
        <w:types>
          <w:type w:val="bbPlcHdr"/>
        </w:types>
        <w:behaviors>
          <w:behavior w:val="content"/>
        </w:behaviors>
        <w:guid w:val="{557F11FC-2BA8-4773-A18A-69BEAF84D050}"/>
      </w:docPartPr>
      <w:docPartBody>
        <w:p w:rsidR="008245BE" w:rsidRDefault="00B03D55" w:rsidP="00B03D55">
          <w:pPr>
            <w:pStyle w:val="9266414825B44A3B95D58D0A85985DB7"/>
          </w:pPr>
          <w:r w:rsidRPr="003F7212">
            <w:t>enter</w:t>
          </w:r>
        </w:p>
      </w:docPartBody>
    </w:docPart>
    <w:docPart>
      <w:docPartPr>
        <w:name w:val="262A59F1582147B590658AAF8CF877A0"/>
        <w:category>
          <w:name w:val="General"/>
          <w:gallery w:val="placeholder"/>
        </w:category>
        <w:types>
          <w:type w:val="bbPlcHdr"/>
        </w:types>
        <w:behaviors>
          <w:behavior w:val="content"/>
        </w:behaviors>
        <w:guid w:val="{B883C580-1A00-47F1-97CC-1ED9438DF429}"/>
      </w:docPartPr>
      <w:docPartBody>
        <w:p w:rsidR="008245BE" w:rsidRDefault="00B03D55" w:rsidP="00B03D55">
          <w:pPr>
            <w:pStyle w:val="262A59F1582147B590658AAF8CF877A0"/>
          </w:pPr>
          <w:r w:rsidRPr="003F7212">
            <w:t>enter</w:t>
          </w:r>
        </w:p>
      </w:docPartBody>
    </w:docPart>
    <w:docPart>
      <w:docPartPr>
        <w:name w:val="BE5E4AF655E94E3BB6A97C814015E88E"/>
        <w:category>
          <w:name w:val="General"/>
          <w:gallery w:val="placeholder"/>
        </w:category>
        <w:types>
          <w:type w:val="bbPlcHdr"/>
        </w:types>
        <w:behaviors>
          <w:behavior w:val="content"/>
        </w:behaviors>
        <w:guid w:val="{FF67BF9F-5362-41B5-AECB-7BC6E4888807}"/>
      </w:docPartPr>
      <w:docPartBody>
        <w:p w:rsidR="008245BE" w:rsidRDefault="00B03D55" w:rsidP="00B03D55">
          <w:pPr>
            <w:pStyle w:val="BE5E4AF655E94E3BB6A97C814015E88E"/>
          </w:pPr>
          <w:r w:rsidRPr="003F7212">
            <w:t>enter</w:t>
          </w:r>
        </w:p>
      </w:docPartBody>
    </w:docPart>
    <w:docPart>
      <w:docPartPr>
        <w:name w:val="35C2785834834EB2BB448ACCA89DC7B7"/>
        <w:category>
          <w:name w:val="General"/>
          <w:gallery w:val="placeholder"/>
        </w:category>
        <w:types>
          <w:type w:val="bbPlcHdr"/>
        </w:types>
        <w:behaviors>
          <w:behavior w:val="content"/>
        </w:behaviors>
        <w:guid w:val="{07010513-E9FD-4224-8DFF-04354727C6FC}"/>
      </w:docPartPr>
      <w:docPartBody>
        <w:p w:rsidR="008245BE" w:rsidRDefault="00B03D55" w:rsidP="00B03D55">
          <w:pPr>
            <w:pStyle w:val="35C2785834834EB2BB448ACCA89DC7B7"/>
          </w:pPr>
          <w:r w:rsidRPr="003F7212">
            <w:t>enter</w:t>
          </w:r>
        </w:p>
      </w:docPartBody>
    </w:docPart>
    <w:docPart>
      <w:docPartPr>
        <w:name w:val="DD4CC90BF9D94F6686A353766D52339A"/>
        <w:category>
          <w:name w:val="General"/>
          <w:gallery w:val="placeholder"/>
        </w:category>
        <w:types>
          <w:type w:val="bbPlcHdr"/>
        </w:types>
        <w:behaviors>
          <w:behavior w:val="content"/>
        </w:behaviors>
        <w:guid w:val="{3C36DA71-AA3F-4EAA-BCEB-4F9B764DDAF6}"/>
      </w:docPartPr>
      <w:docPartBody>
        <w:p w:rsidR="008245BE" w:rsidRDefault="00B03D55" w:rsidP="00B03D55">
          <w:pPr>
            <w:pStyle w:val="DD4CC90BF9D94F6686A353766D52339A"/>
          </w:pPr>
          <w:r w:rsidRPr="003F7212">
            <w:t>enter</w:t>
          </w:r>
        </w:p>
      </w:docPartBody>
    </w:docPart>
    <w:docPart>
      <w:docPartPr>
        <w:name w:val="E76CE04DC52F4EFCAC7E9CE32C1B0536"/>
        <w:category>
          <w:name w:val="General"/>
          <w:gallery w:val="placeholder"/>
        </w:category>
        <w:types>
          <w:type w:val="bbPlcHdr"/>
        </w:types>
        <w:behaviors>
          <w:behavior w:val="content"/>
        </w:behaviors>
        <w:guid w:val="{911343CF-D926-413A-A499-0F23D988CB7D}"/>
      </w:docPartPr>
      <w:docPartBody>
        <w:p w:rsidR="008245BE" w:rsidRDefault="00B03D55" w:rsidP="00B03D55">
          <w:pPr>
            <w:pStyle w:val="E76CE04DC52F4EFCAC7E9CE32C1B0536"/>
          </w:pPr>
          <w:r w:rsidRPr="003F7212">
            <w:t>enter</w:t>
          </w:r>
        </w:p>
      </w:docPartBody>
    </w:docPart>
    <w:docPart>
      <w:docPartPr>
        <w:name w:val="A67A622205FE420BAB87A5CD9E71C662"/>
        <w:category>
          <w:name w:val="General"/>
          <w:gallery w:val="placeholder"/>
        </w:category>
        <w:types>
          <w:type w:val="bbPlcHdr"/>
        </w:types>
        <w:behaviors>
          <w:behavior w:val="content"/>
        </w:behaviors>
        <w:guid w:val="{83670C06-0919-47B7-A4EF-C044CFE86046}"/>
      </w:docPartPr>
      <w:docPartBody>
        <w:p w:rsidR="008245BE" w:rsidRDefault="00B03D55" w:rsidP="00B03D55">
          <w:pPr>
            <w:pStyle w:val="A67A622205FE420BAB87A5CD9E71C662"/>
          </w:pPr>
          <w:r w:rsidRPr="003F7212">
            <w:t>enter</w:t>
          </w:r>
        </w:p>
      </w:docPartBody>
    </w:docPart>
    <w:docPart>
      <w:docPartPr>
        <w:name w:val="52E4477002C048B8928E7C7CB73911C3"/>
        <w:category>
          <w:name w:val="General"/>
          <w:gallery w:val="placeholder"/>
        </w:category>
        <w:types>
          <w:type w:val="bbPlcHdr"/>
        </w:types>
        <w:behaviors>
          <w:behavior w:val="content"/>
        </w:behaviors>
        <w:guid w:val="{5751CF37-19FB-4673-8ECA-5E2722BF7F91}"/>
      </w:docPartPr>
      <w:docPartBody>
        <w:p w:rsidR="008245BE" w:rsidRDefault="00B03D55" w:rsidP="00B03D55">
          <w:pPr>
            <w:pStyle w:val="52E4477002C048B8928E7C7CB73911C3"/>
          </w:pPr>
          <w:r w:rsidRPr="003F7212">
            <w:t>enter</w:t>
          </w:r>
        </w:p>
      </w:docPartBody>
    </w:docPart>
    <w:docPart>
      <w:docPartPr>
        <w:name w:val="75CB9FF79A954531ADE3BD72D5F9D851"/>
        <w:category>
          <w:name w:val="General"/>
          <w:gallery w:val="placeholder"/>
        </w:category>
        <w:types>
          <w:type w:val="bbPlcHdr"/>
        </w:types>
        <w:behaviors>
          <w:behavior w:val="content"/>
        </w:behaviors>
        <w:guid w:val="{4F179D03-A767-4AE4-884B-80A8FEE1DB04}"/>
      </w:docPartPr>
      <w:docPartBody>
        <w:p w:rsidR="008245BE" w:rsidRDefault="00B03D55" w:rsidP="00B03D55">
          <w:pPr>
            <w:pStyle w:val="75CB9FF79A954531ADE3BD72D5F9D851"/>
          </w:pPr>
          <w:r w:rsidRPr="003F7212">
            <w:t>enter</w:t>
          </w:r>
        </w:p>
      </w:docPartBody>
    </w:docPart>
    <w:docPart>
      <w:docPartPr>
        <w:name w:val="3F25D8FC3F2648228204B395E10305CE"/>
        <w:category>
          <w:name w:val="General"/>
          <w:gallery w:val="placeholder"/>
        </w:category>
        <w:types>
          <w:type w:val="bbPlcHdr"/>
        </w:types>
        <w:behaviors>
          <w:behavior w:val="content"/>
        </w:behaviors>
        <w:guid w:val="{33E35FD0-7EA8-4B29-9588-A035B3939DFA}"/>
      </w:docPartPr>
      <w:docPartBody>
        <w:p w:rsidR="008245BE" w:rsidRDefault="00B03D55" w:rsidP="00B03D55">
          <w:pPr>
            <w:pStyle w:val="3F25D8FC3F2648228204B395E10305CE"/>
          </w:pPr>
          <w:r w:rsidRPr="003F7212">
            <w:t>enter</w:t>
          </w:r>
        </w:p>
      </w:docPartBody>
    </w:docPart>
    <w:docPart>
      <w:docPartPr>
        <w:name w:val="12006BFCF2194C3AB06E6CEDD0FC1990"/>
        <w:category>
          <w:name w:val="General"/>
          <w:gallery w:val="placeholder"/>
        </w:category>
        <w:types>
          <w:type w:val="bbPlcHdr"/>
        </w:types>
        <w:behaviors>
          <w:behavior w:val="content"/>
        </w:behaviors>
        <w:guid w:val="{343B24D3-FAC8-4263-8DF1-00890E2C2A33}"/>
      </w:docPartPr>
      <w:docPartBody>
        <w:p w:rsidR="008245BE" w:rsidRDefault="00B03D55" w:rsidP="00B03D55">
          <w:pPr>
            <w:pStyle w:val="12006BFCF2194C3AB06E6CEDD0FC1990"/>
          </w:pPr>
          <w:r w:rsidRPr="003F7212">
            <w:t>enter</w:t>
          </w:r>
        </w:p>
      </w:docPartBody>
    </w:docPart>
    <w:docPart>
      <w:docPartPr>
        <w:name w:val="3E240853BB2844B4B43557BDAE9B3B79"/>
        <w:category>
          <w:name w:val="General"/>
          <w:gallery w:val="placeholder"/>
        </w:category>
        <w:types>
          <w:type w:val="bbPlcHdr"/>
        </w:types>
        <w:behaviors>
          <w:behavior w:val="content"/>
        </w:behaviors>
        <w:guid w:val="{C88F507A-C720-41B3-A159-CED6138A492F}"/>
      </w:docPartPr>
      <w:docPartBody>
        <w:p w:rsidR="008245BE" w:rsidRDefault="00B03D55" w:rsidP="00B03D55">
          <w:pPr>
            <w:pStyle w:val="3E240853BB2844B4B43557BDAE9B3B79"/>
          </w:pPr>
          <w:r w:rsidRPr="003F7212">
            <w:t>enter</w:t>
          </w:r>
        </w:p>
      </w:docPartBody>
    </w:docPart>
    <w:docPart>
      <w:docPartPr>
        <w:name w:val="C8752F792EBB4C9AB8595707A8E81F4E"/>
        <w:category>
          <w:name w:val="General"/>
          <w:gallery w:val="placeholder"/>
        </w:category>
        <w:types>
          <w:type w:val="bbPlcHdr"/>
        </w:types>
        <w:behaviors>
          <w:behavior w:val="content"/>
        </w:behaviors>
        <w:guid w:val="{2F5B3FB6-2256-4E73-9D0C-190477D12E58}"/>
      </w:docPartPr>
      <w:docPartBody>
        <w:p w:rsidR="008245BE" w:rsidRDefault="00B03D55" w:rsidP="00B03D55">
          <w:pPr>
            <w:pStyle w:val="C8752F792EBB4C9AB8595707A8E81F4E"/>
          </w:pPr>
          <w:r w:rsidRPr="003F7212">
            <w:t>enter</w:t>
          </w:r>
        </w:p>
      </w:docPartBody>
    </w:docPart>
    <w:docPart>
      <w:docPartPr>
        <w:name w:val="2237DA8D3DEC4B62ACBF81B300078AAE"/>
        <w:category>
          <w:name w:val="General"/>
          <w:gallery w:val="placeholder"/>
        </w:category>
        <w:types>
          <w:type w:val="bbPlcHdr"/>
        </w:types>
        <w:behaviors>
          <w:behavior w:val="content"/>
        </w:behaviors>
        <w:guid w:val="{14785C19-0B95-4A8B-871D-FEC8EC686E1E}"/>
      </w:docPartPr>
      <w:docPartBody>
        <w:p w:rsidR="008245BE" w:rsidRDefault="00B03D55" w:rsidP="00B03D55">
          <w:pPr>
            <w:pStyle w:val="2237DA8D3DEC4B62ACBF81B300078AAE"/>
          </w:pPr>
          <w:r w:rsidRPr="003F7212">
            <w:t>enter</w:t>
          </w:r>
        </w:p>
      </w:docPartBody>
    </w:docPart>
    <w:docPart>
      <w:docPartPr>
        <w:name w:val="4CE58D2D09C84A97B1EDCBE7D51553DF"/>
        <w:category>
          <w:name w:val="General"/>
          <w:gallery w:val="placeholder"/>
        </w:category>
        <w:types>
          <w:type w:val="bbPlcHdr"/>
        </w:types>
        <w:behaviors>
          <w:behavior w:val="content"/>
        </w:behaviors>
        <w:guid w:val="{FFA996B8-D3FE-4170-A241-72E3C829A299}"/>
      </w:docPartPr>
      <w:docPartBody>
        <w:p w:rsidR="008245BE" w:rsidRDefault="00B03D55" w:rsidP="00B03D55">
          <w:pPr>
            <w:pStyle w:val="4CE58D2D09C84A97B1EDCBE7D51553DF"/>
          </w:pPr>
          <w:r w:rsidRPr="003F7212">
            <w:t>enter</w:t>
          </w:r>
        </w:p>
      </w:docPartBody>
    </w:docPart>
    <w:docPart>
      <w:docPartPr>
        <w:name w:val="27DE1CBBB4304503956B780B3882E059"/>
        <w:category>
          <w:name w:val="General"/>
          <w:gallery w:val="placeholder"/>
        </w:category>
        <w:types>
          <w:type w:val="bbPlcHdr"/>
        </w:types>
        <w:behaviors>
          <w:behavior w:val="content"/>
        </w:behaviors>
        <w:guid w:val="{A7079A62-6345-456C-B140-89AB025A6B93}"/>
      </w:docPartPr>
      <w:docPartBody>
        <w:p w:rsidR="008245BE" w:rsidRDefault="00B03D55" w:rsidP="00B03D55">
          <w:pPr>
            <w:pStyle w:val="27DE1CBBB4304503956B780B3882E059"/>
          </w:pPr>
          <w:r w:rsidRPr="003F7212">
            <w:t>enter</w:t>
          </w:r>
        </w:p>
      </w:docPartBody>
    </w:docPart>
    <w:docPart>
      <w:docPartPr>
        <w:name w:val="A292B4E1C6C24B6B82B04649F8F393E2"/>
        <w:category>
          <w:name w:val="General"/>
          <w:gallery w:val="placeholder"/>
        </w:category>
        <w:types>
          <w:type w:val="bbPlcHdr"/>
        </w:types>
        <w:behaviors>
          <w:behavior w:val="content"/>
        </w:behaviors>
        <w:guid w:val="{D1506EC4-EB2C-45A7-8AE0-01BB2C023584}"/>
      </w:docPartPr>
      <w:docPartBody>
        <w:p w:rsidR="008245BE" w:rsidRDefault="00B03D55" w:rsidP="00B03D55">
          <w:pPr>
            <w:pStyle w:val="A292B4E1C6C24B6B82B04649F8F393E2"/>
          </w:pPr>
          <w:r w:rsidRPr="003F7212">
            <w:t>enter</w:t>
          </w:r>
        </w:p>
      </w:docPartBody>
    </w:docPart>
    <w:docPart>
      <w:docPartPr>
        <w:name w:val="7DE9652337DB4E3BB64841DB2052A0D4"/>
        <w:category>
          <w:name w:val="General"/>
          <w:gallery w:val="placeholder"/>
        </w:category>
        <w:types>
          <w:type w:val="bbPlcHdr"/>
        </w:types>
        <w:behaviors>
          <w:behavior w:val="content"/>
        </w:behaviors>
        <w:guid w:val="{42F9D9B5-6ECB-4187-B35D-D2292C0427E0}"/>
      </w:docPartPr>
      <w:docPartBody>
        <w:p w:rsidR="008245BE" w:rsidRDefault="00B03D55" w:rsidP="00B03D55">
          <w:pPr>
            <w:pStyle w:val="7DE9652337DB4E3BB64841DB2052A0D4"/>
          </w:pPr>
          <w:r w:rsidRPr="003F7212">
            <w:t>enter</w:t>
          </w:r>
        </w:p>
      </w:docPartBody>
    </w:docPart>
    <w:docPart>
      <w:docPartPr>
        <w:name w:val="F0C93C7403A7436BBC0BC9D49A711ABF"/>
        <w:category>
          <w:name w:val="General"/>
          <w:gallery w:val="placeholder"/>
        </w:category>
        <w:types>
          <w:type w:val="bbPlcHdr"/>
        </w:types>
        <w:behaviors>
          <w:behavior w:val="content"/>
        </w:behaviors>
        <w:guid w:val="{5404B333-BE88-45EE-8D86-D453C6493B64}"/>
      </w:docPartPr>
      <w:docPartBody>
        <w:p w:rsidR="008245BE" w:rsidRDefault="00B03D55" w:rsidP="00B03D55">
          <w:pPr>
            <w:pStyle w:val="F0C93C7403A7436BBC0BC9D49A711ABF"/>
          </w:pPr>
          <w:r w:rsidRPr="003F7212">
            <w:t>enter</w:t>
          </w:r>
        </w:p>
      </w:docPartBody>
    </w:docPart>
    <w:docPart>
      <w:docPartPr>
        <w:name w:val="662EFFF6B4F24E8D8B9908D8DE3B4CCA"/>
        <w:category>
          <w:name w:val="General"/>
          <w:gallery w:val="placeholder"/>
        </w:category>
        <w:types>
          <w:type w:val="bbPlcHdr"/>
        </w:types>
        <w:behaviors>
          <w:behavior w:val="content"/>
        </w:behaviors>
        <w:guid w:val="{983D921F-73A1-479B-9152-1EFC5C3DE589}"/>
      </w:docPartPr>
      <w:docPartBody>
        <w:p w:rsidR="008245BE" w:rsidRDefault="00B03D55" w:rsidP="00B03D55">
          <w:pPr>
            <w:pStyle w:val="662EFFF6B4F24E8D8B9908D8DE3B4CCA"/>
          </w:pPr>
          <w:r w:rsidRPr="003F7212">
            <w:t>enter</w:t>
          </w:r>
        </w:p>
      </w:docPartBody>
    </w:docPart>
    <w:docPart>
      <w:docPartPr>
        <w:name w:val="89C823E7CB46442194AE07BF038B7FE8"/>
        <w:category>
          <w:name w:val="General"/>
          <w:gallery w:val="placeholder"/>
        </w:category>
        <w:types>
          <w:type w:val="bbPlcHdr"/>
        </w:types>
        <w:behaviors>
          <w:behavior w:val="content"/>
        </w:behaviors>
        <w:guid w:val="{3794F74A-5D40-4C70-858D-76CF964D70A2}"/>
      </w:docPartPr>
      <w:docPartBody>
        <w:p w:rsidR="008245BE" w:rsidRDefault="00B03D55" w:rsidP="00B03D55">
          <w:pPr>
            <w:pStyle w:val="89C823E7CB46442194AE07BF038B7FE8"/>
          </w:pPr>
          <w:r w:rsidRPr="003F7212">
            <w:t>enter</w:t>
          </w:r>
        </w:p>
      </w:docPartBody>
    </w:docPart>
    <w:docPart>
      <w:docPartPr>
        <w:name w:val="F81439DDCE064837968AAB8C22D52572"/>
        <w:category>
          <w:name w:val="General"/>
          <w:gallery w:val="placeholder"/>
        </w:category>
        <w:types>
          <w:type w:val="bbPlcHdr"/>
        </w:types>
        <w:behaviors>
          <w:behavior w:val="content"/>
        </w:behaviors>
        <w:guid w:val="{EEED8392-0A3B-48D6-B022-B616326D29C3}"/>
      </w:docPartPr>
      <w:docPartBody>
        <w:p w:rsidR="008245BE" w:rsidRDefault="00B03D55" w:rsidP="00B03D55">
          <w:pPr>
            <w:pStyle w:val="F81439DDCE064837968AAB8C22D52572"/>
          </w:pPr>
          <w:r w:rsidRPr="003F7212">
            <w:t>enter</w:t>
          </w:r>
        </w:p>
      </w:docPartBody>
    </w:docPart>
    <w:docPart>
      <w:docPartPr>
        <w:name w:val="133819905911421C940BDECE84C0B222"/>
        <w:category>
          <w:name w:val="General"/>
          <w:gallery w:val="placeholder"/>
        </w:category>
        <w:types>
          <w:type w:val="bbPlcHdr"/>
        </w:types>
        <w:behaviors>
          <w:behavior w:val="content"/>
        </w:behaviors>
        <w:guid w:val="{5BE2C869-E4BB-4F6F-8F33-CC177D63E7F2}"/>
      </w:docPartPr>
      <w:docPartBody>
        <w:p w:rsidR="008245BE" w:rsidRDefault="00B03D55" w:rsidP="00B03D55">
          <w:pPr>
            <w:pStyle w:val="133819905911421C940BDECE84C0B222"/>
          </w:pPr>
          <w:r w:rsidRPr="003F7212">
            <w:t>enter</w:t>
          </w:r>
        </w:p>
      </w:docPartBody>
    </w:docPart>
    <w:docPart>
      <w:docPartPr>
        <w:name w:val="550325F8DE6F46EC8E11FDD9A58E8908"/>
        <w:category>
          <w:name w:val="General"/>
          <w:gallery w:val="placeholder"/>
        </w:category>
        <w:types>
          <w:type w:val="bbPlcHdr"/>
        </w:types>
        <w:behaviors>
          <w:behavior w:val="content"/>
        </w:behaviors>
        <w:guid w:val="{EBC1DC76-55D5-40E3-ACCD-017FEF2B71DF}"/>
      </w:docPartPr>
      <w:docPartBody>
        <w:p w:rsidR="008245BE" w:rsidRDefault="00B03D55" w:rsidP="00B03D55">
          <w:pPr>
            <w:pStyle w:val="550325F8DE6F46EC8E11FDD9A58E8908"/>
          </w:pPr>
          <w:r w:rsidRPr="003F7212">
            <w:t>enter</w:t>
          </w:r>
        </w:p>
      </w:docPartBody>
    </w:docPart>
    <w:docPart>
      <w:docPartPr>
        <w:name w:val="332C35CE87CE4174B798300B7435AAF9"/>
        <w:category>
          <w:name w:val="General"/>
          <w:gallery w:val="placeholder"/>
        </w:category>
        <w:types>
          <w:type w:val="bbPlcHdr"/>
        </w:types>
        <w:behaviors>
          <w:behavior w:val="content"/>
        </w:behaviors>
        <w:guid w:val="{0E37825B-907B-4560-98A3-E90AD40E125F}"/>
      </w:docPartPr>
      <w:docPartBody>
        <w:p w:rsidR="008245BE" w:rsidRDefault="00B03D55" w:rsidP="00B03D55">
          <w:pPr>
            <w:pStyle w:val="332C35CE87CE4174B798300B7435AAF9"/>
          </w:pPr>
          <w:r w:rsidRPr="003F7212">
            <w:t>enter</w:t>
          </w:r>
        </w:p>
      </w:docPartBody>
    </w:docPart>
    <w:docPart>
      <w:docPartPr>
        <w:name w:val="190CCEE5845B4550BFCBCA26860FB77E"/>
        <w:category>
          <w:name w:val="General"/>
          <w:gallery w:val="placeholder"/>
        </w:category>
        <w:types>
          <w:type w:val="bbPlcHdr"/>
        </w:types>
        <w:behaviors>
          <w:behavior w:val="content"/>
        </w:behaviors>
        <w:guid w:val="{1D3E3CF5-84E9-45FA-A2CD-B01FF36E42A0}"/>
      </w:docPartPr>
      <w:docPartBody>
        <w:p w:rsidR="008245BE" w:rsidRDefault="00B03D55" w:rsidP="00B03D55">
          <w:pPr>
            <w:pStyle w:val="190CCEE5845B4550BFCBCA26860FB77E"/>
          </w:pPr>
          <w:r w:rsidRPr="003F7212">
            <w:t>enter</w:t>
          </w:r>
        </w:p>
      </w:docPartBody>
    </w:docPart>
    <w:docPart>
      <w:docPartPr>
        <w:name w:val="43187F2EFE324CD5B815838C39EF5F52"/>
        <w:category>
          <w:name w:val="General"/>
          <w:gallery w:val="placeholder"/>
        </w:category>
        <w:types>
          <w:type w:val="bbPlcHdr"/>
        </w:types>
        <w:behaviors>
          <w:behavior w:val="content"/>
        </w:behaviors>
        <w:guid w:val="{D3A0D758-2162-4EA6-86C9-B19E894D935A}"/>
      </w:docPartPr>
      <w:docPartBody>
        <w:p w:rsidR="008245BE" w:rsidRDefault="00B03D55" w:rsidP="00B03D55">
          <w:pPr>
            <w:pStyle w:val="43187F2EFE324CD5B815838C39EF5F52"/>
          </w:pPr>
          <w:r w:rsidRPr="003F7212">
            <w:t>enter</w:t>
          </w:r>
        </w:p>
      </w:docPartBody>
    </w:docPart>
    <w:docPart>
      <w:docPartPr>
        <w:name w:val="174C5A9E13014C61953527B0EBC50DF9"/>
        <w:category>
          <w:name w:val="General"/>
          <w:gallery w:val="placeholder"/>
        </w:category>
        <w:types>
          <w:type w:val="bbPlcHdr"/>
        </w:types>
        <w:behaviors>
          <w:behavior w:val="content"/>
        </w:behaviors>
        <w:guid w:val="{5C1DC901-D4D4-47AF-8C32-07EF48EDA035}"/>
      </w:docPartPr>
      <w:docPartBody>
        <w:p w:rsidR="008245BE" w:rsidRDefault="00B03D55" w:rsidP="00B03D55">
          <w:pPr>
            <w:pStyle w:val="174C5A9E13014C61953527B0EBC50DF9"/>
          </w:pPr>
          <w:r w:rsidRPr="003F7212">
            <w:t>enter</w:t>
          </w:r>
        </w:p>
      </w:docPartBody>
    </w:docPart>
    <w:docPart>
      <w:docPartPr>
        <w:name w:val="40EFAF86B1134FA4A8C95CD91A7EAFAA"/>
        <w:category>
          <w:name w:val="General"/>
          <w:gallery w:val="placeholder"/>
        </w:category>
        <w:types>
          <w:type w:val="bbPlcHdr"/>
        </w:types>
        <w:behaviors>
          <w:behavior w:val="content"/>
        </w:behaviors>
        <w:guid w:val="{B23DE662-425F-443F-9BD1-08A46D160F3E}"/>
      </w:docPartPr>
      <w:docPartBody>
        <w:p w:rsidR="008245BE" w:rsidRDefault="00B03D55" w:rsidP="00B03D55">
          <w:pPr>
            <w:pStyle w:val="40EFAF86B1134FA4A8C95CD91A7EAFAA"/>
          </w:pPr>
          <w:r w:rsidRPr="003F7212">
            <w:t>enter</w:t>
          </w:r>
        </w:p>
      </w:docPartBody>
    </w:docPart>
    <w:docPart>
      <w:docPartPr>
        <w:name w:val="26F3E52B1D244BE7AAC4E0373C0C8E1C"/>
        <w:category>
          <w:name w:val="General"/>
          <w:gallery w:val="placeholder"/>
        </w:category>
        <w:types>
          <w:type w:val="bbPlcHdr"/>
        </w:types>
        <w:behaviors>
          <w:behavior w:val="content"/>
        </w:behaviors>
        <w:guid w:val="{6BBA6DDA-93E0-4655-A3B8-32E9EB102BDC}"/>
      </w:docPartPr>
      <w:docPartBody>
        <w:p w:rsidR="008245BE" w:rsidRDefault="00B03D55" w:rsidP="00B03D55">
          <w:pPr>
            <w:pStyle w:val="26F3E52B1D244BE7AAC4E0373C0C8E1C"/>
          </w:pPr>
          <w:r w:rsidRPr="003F7212">
            <w:t>enter</w:t>
          </w:r>
        </w:p>
      </w:docPartBody>
    </w:docPart>
    <w:docPart>
      <w:docPartPr>
        <w:name w:val="EF7FF1BF8AB94E55BBFF4730912944C0"/>
        <w:category>
          <w:name w:val="General"/>
          <w:gallery w:val="placeholder"/>
        </w:category>
        <w:types>
          <w:type w:val="bbPlcHdr"/>
        </w:types>
        <w:behaviors>
          <w:behavior w:val="content"/>
        </w:behaviors>
        <w:guid w:val="{DB3DFC16-1D61-40D2-AAA0-13B9AB0B3D62}"/>
      </w:docPartPr>
      <w:docPartBody>
        <w:p w:rsidR="008245BE" w:rsidRDefault="00B03D55" w:rsidP="00B03D55">
          <w:pPr>
            <w:pStyle w:val="EF7FF1BF8AB94E55BBFF4730912944C0"/>
          </w:pPr>
          <w:r w:rsidRPr="003F7212">
            <w:t>enter</w:t>
          </w:r>
        </w:p>
      </w:docPartBody>
    </w:docPart>
    <w:docPart>
      <w:docPartPr>
        <w:name w:val="6DF98EA013B74247819CD62362C3202E"/>
        <w:category>
          <w:name w:val="General"/>
          <w:gallery w:val="placeholder"/>
        </w:category>
        <w:types>
          <w:type w:val="bbPlcHdr"/>
        </w:types>
        <w:behaviors>
          <w:behavior w:val="content"/>
        </w:behaviors>
        <w:guid w:val="{FB8CAA7D-9B09-424F-97D1-DC93C76E5980}"/>
      </w:docPartPr>
      <w:docPartBody>
        <w:p w:rsidR="008245BE" w:rsidRDefault="00B03D55" w:rsidP="00B03D55">
          <w:pPr>
            <w:pStyle w:val="6DF98EA013B74247819CD62362C3202E"/>
          </w:pPr>
          <w:r w:rsidRPr="003F7212">
            <w:t>enter</w:t>
          </w:r>
        </w:p>
      </w:docPartBody>
    </w:docPart>
    <w:docPart>
      <w:docPartPr>
        <w:name w:val="22634A65C0424F6F9CA8B4441B7D1123"/>
        <w:category>
          <w:name w:val="General"/>
          <w:gallery w:val="placeholder"/>
        </w:category>
        <w:types>
          <w:type w:val="bbPlcHdr"/>
        </w:types>
        <w:behaviors>
          <w:behavior w:val="content"/>
        </w:behaviors>
        <w:guid w:val="{CB2C84D3-C8B4-4E95-BC1F-39E90A50ECB4}"/>
      </w:docPartPr>
      <w:docPartBody>
        <w:p w:rsidR="008245BE" w:rsidRDefault="00B03D55" w:rsidP="00B03D55">
          <w:pPr>
            <w:pStyle w:val="22634A65C0424F6F9CA8B4441B7D1123"/>
          </w:pPr>
          <w:r w:rsidRPr="002566CE">
            <w:t>enter</w:t>
          </w:r>
        </w:p>
      </w:docPartBody>
    </w:docPart>
    <w:docPart>
      <w:docPartPr>
        <w:name w:val="DF7602D71A004B6B91FD9BF6A4E23909"/>
        <w:category>
          <w:name w:val="General"/>
          <w:gallery w:val="placeholder"/>
        </w:category>
        <w:types>
          <w:type w:val="bbPlcHdr"/>
        </w:types>
        <w:behaviors>
          <w:behavior w:val="content"/>
        </w:behaviors>
        <w:guid w:val="{A1BD9AEE-FD2C-45D1-A8F5-A7E050486858}"/>
      </w:docPartPr>
      <w:docPartBody>
        <w:p w:rsidR="008245BE" w:rsidRDefault="00B03D55" w:rsidP="00B03D55">
          <w:pPr>
            <w:pStyle w:val="DF7602D71A004B6B91FD9BF6A4E23909"/>
          </w:pPr>
          <w:r w:rsidRPr="003F7212">
            <w:t>enter</w:t>
          </w:r>
        </w:p>
      </w:docPartBody>
    </w:docPart>
    <w:docPart>
      <w:docPartPr>
        <w:name w:val="36746D71CA5541E58056EDA1CF1BEE88"/>
        <w:category>
          <w:name w:val="General"/>
          <w:gallery w:val="placeholder"/>
        </w:category>
        <w:types>
          <w:type w:val="bbPlcHdr"/>
        </w:types>
        <w:behaviors>
          <w:behavior w:val="content"/>
        </w:behaviors>
        <w:guid w:val="{4461F12E-F457-4683-82E8-4B541DFDA52B}"/>
      </w:docPartPr>
      <w:docPartBody>
        <w:p w:rsidR="008245BE" w:rsidRDefault="00B03D55" w:rsidP="00B03D55">
          <w:pPr>
            <w:pStyle w:val="36746D71CA5541E58056EDA1CF1BEE88"/>
          </w:pPr>
          <w:r w:rsidRPr="003F7212">
            <w:t>enter</w:t>
          </w:r>
        </w:p>
      </w:docPartBody>
    </w:docPart>
    <w:docPart>
      <w:docPartPr>
        <w:name w:val="76AA42759BBF4AC0AE94ACAB0E742C7B"/>
        <w:category>
          <w:name w:val="General"/>
          <w:gallery w:val="placeholder"/>
        </w:category>
        <w:types>
          <w:type w:val="bbPlcHdr"/>
        </w:types>
        <w:behaviors>
          <w:behavior w:val="content"/>
        </w:behaviors>
        <w:guid w:val="{87F70ADB-F0AC-490D-9D35-4DDE08A58DBA}"/>
      </w:docPartPr>
      <w:docPartBody>
        <w:p w:rsidR="008245BE" w:rsidRDefault="00B03D55" w:rsidP="00B03D55">
          <w:pPr>
            <w:pStyle w:val="76AA42759BBF4AC0AE94ACAB0E742C7B"/>
          </w:pPr>
          <w:r w:rsidRPr="00963609">
            <w:t>enter</w:t>
          </w:r>
        </w:p>
      </w:docPartBody>
    </w:docPart>
    <w:docPart>
      <w:docPartPr>
        <w:name w:val="A5C417109DE74D778B710E3D9F765ED7"/>
        <w:category>
          <w:name w:val="General"/>
          <w:gallery w:val="placeholder"/>
        </w:category>
        <w:types>
          <w:type w:val="bbPlcHdr"/>
        </w:types>
        <w:behaviors>
          <w:behavior w:val="content"/>
        </w:behaviors>
        <w:guid w:val="{FD084A13-F08C-4730-977D-6F5C51F97ECC}"/>
      </w:docPartPr>
      <w:docPartBody>
        <w:p w:rsidR="008245BE" w:rsidRDefault="00B03D55" w:rsidP="00B03D55">
          <w:pPr>
            <w:pStyle w:val="A5C417109DE74D778B710E3D9F765ED7"/>
          </w:pPr>
          <w:r w:rsidRPr="00F360B9">
            <w:t>enter</w:t>
          </w:r>
        </w:p>
      </w:docPartBody>
    </w:docPart>
    <w:docPart>
      <w:docPartPr>
        <w:name w:val="2633800AA0864627AECB0245F2688718"/>
        <w:category>
          <w:name w:val="General"/>
          <w:gallery w:val="placeholder"/>
        </w:category>
        <w:types>
          <w:type w:val="bbPlcHdr"/>
        </w:types>
        <w:behaviors>
          <w:behavior w:val="content"/>
        </w:behaviors>
        <w:guid w:val="{77DC90B9-5836-411F-95A6-142E73E3912D}"/>
      </w:docPartPr>
      <w:docPartBody>
        <w:p w:rsidR="008245BE" w:rsidRDefault="00B03D55" w:rsidP="00B03D55">
          <w:pPr>
            <w:pStyle w:val="2633800AA0864627AECB0245F2688718"/>
          </w:pPr>
          <w:r w:rsidRPr="002566CE">
            <w:t>enter</w:t>
          </w:r>
        </w:p>
      </w:docPartBody>
    </w:docPart>
    <w:docPart>
      <w:docPartPr>
        <w:name w:val="0615D192A27C447B856D6C4BC3312DBD"/>
        <w:category>
          <w:name w:val="General"/>
          <w:gallery w:val="placeholder"/>
        </w:category>
        <w:types>
          <w:type w:val="bbPlcHdr"/>
        </w:types>
        <w:behaviors>
          <w:behavior w:val="content"/>
        </w:behaviors>
        <w:guid w:val="{02AE022D-8411-4AF6-A0E9-00B549A8B713}"/>
      </w:docPartPr>
      <w:docPartBody>
        <w:p w:rsidR="008245BE" w:rsidRDefault="00B03D55" w:rsidP="00B03D55">
          <w:pPr>
            <w:pStyle w:val="0615D192A27C447B856D6C4BC3312DBD"/>
          </w:pPr>
          <w:r w:rsidRPr="003F7212">
            <w:t>enter</w:t>
          </w:r>
        </w:p>
      </w:docPartBody>
    </w:docPart>
    <w:docPart>
      <w:docPartPr>
        <w:name w:val="1B1FF82B124743AA8CD4721FDA54FD84"/>
        <w:category>
          <w:name w:val="General"/>
          <w:gallery w:val="placeholder"/>
        </w:category>
        <w:types>
          <w:type w:val="bbPlcHdr"/>
        </w:types>
        <w:behaviors>
          <w:behavior w:val="content"/>
        </w:behaviors>
        <w:guid w:val="{2FA4F6BE-7F9A-451C-94D3-F1E96DE1138E}"/>
      </w:docPartPr>
      <w:docPartBody>
        <w:p w:rsidR="008245BE" w:rsidRDefault="00B03D55" w:rsidP="00B03D55">
          <w:pPr>
            <w:pStyle w:val="1B1FF82B124743AA8CD4721FDA54FD84"/>
          </w:pPr>
          <w:r w:rsidRPr="003F7212">
            <w:t>enter</w:t>
          </w:r>
        </w:p>
      </w:docPartBody>
    </w:docPart>
    <w:docPart>
      <w:docPartPr>
        <w:name w:val="C4A054C1508241A4895DF1E85968CD03"/>
        <w:category>
          <w:name w:val="General"/>
          <w:gallery w:val="placeholder"/>
        </w:category>
        <w:types>
          <w:type w:val="bbPlcHdr"/>
        </w:types>
        <w:behaviors>
          <w:behavior w:val="content"/>
        </w:behaviors>
        <w:guid w:val="{EED3D013-E5ED-4895-9187-0C3939D4F7AC}"/>
      </w:docPartPr>
      <w:docPartBody>
        <w:p w:rsidR="008245BE" w:rsidRDefault="00B03D55" w:rsidP="00B03D55">
          <w:pPr>
            <w:pStyle w:val="C4A054C1508241A4895DF1E85968CD03"/>
          </w:pPr>
          <w:r w:rsidRPr="00963609">
            <w:t>enter</w:t>
          </w:r>
        </w:p>
      </w:docPartBody>
    </w:docPart>
    <w:docPart>
      <w:docPartPr>
        <w:name w:val="DD001FD7920841EEA0FDBB525D26B024"/>
        <w:category>
          <w:name w:val="General"/>
          <w:gallery w:val="placeholder"/>
        </w:category>
        <w:types>
          <w:type w:val="bbPlcHdr"/>
        </w:types>
        <w:behaviors>
          <w:behavior w:val="content"/>
        </w:behaviors>
        <w:guid w:val="{065C3E69-7470-4F27-ADAD-B18233D55E15}"/>
      </w:docPartPr>
      <w:docPartBody>
        <w:p w:rsidR="008245BE" w:rsidRDefault="00B03D55" w:rsidP="00B03D55">
          <w:pPr>
            <w:pStyle w:val="DD001FD7920841EEA0FDBB525D26B024"/>
          </w:pPr>
          <w:r w:rsidRPr="00F360B9">
            <w:t>enter</w:t>
          </w:r>
        </w:p>
      </w:docPartBody>
    </w:docPart>
    <w:docPart>
      <w:docPartPr>
        <w:name w:val="0C4F57C5ABDE45709A10054B637EBE14"/>
        <w:category>
          <w:name w:val="General"/>
          <w:gallery w:val="placeholder"/>
        </w:category>
        <w:types>
          <w:type w:val="bbPlcHdr"/>
        </w:types>
        <w:behaviors>
          <w:behavior w:val="content"/>
        </w:behaviors>
        <w:guid w:val="{22D05E9A-F6DE-44B8-A090-46E5349C80A6}"/>
      </w:docPartPr>
      <w:docPartBody>
        <w:p w:rsidR="008245BE" w:rsidRDefault="00B03D55" w:rsidP="00B03D55">
          <w:pPr>
            <w:pStyle w:val="0C4F57C5ABDE45709A10054B637EBE14"/>
          </w:pPr>
          <w:r w:rsidRPr="002566CE">
            <w:t>enter</w:t>
          </w:r>
        </w:p>
      </w:docPartBody>
    </w:docPart>
    <w:docPart>
      <w:docPartPr>
        <w:name w:val="4FC79BB8A4434F29B27FC1DB12B41E5F"/>
        <w:category>
          <w:name w:val="General"/>
          <w:gallery w:val="placeholder"/>
        </w:category>
        <w:types>
          <w:type w:val="bbPlcHdr"/>
        </w:types>
        <w:behaviors>
          <w:behavior w:val="content"/>
        </w:behaviors>
        <w:guid w:val="{3BC90CF1-3FEA-4D60-88E3-55BB191A83E7}"/>
      </w:docPartPr>
      <w:docPartBody>
        <w:p w:rsidR="008245BE" w:rsidRDefault="00B03D55" w:rsidP="00B03D55">
          <w:pPr>
            <w:pStyle w:val="4FC79BB8A4434F29B27FC1DB12B41E5F"/>
          </w:pPr>
          <w:r w:rsidRPr="003F7212">
            <w:t>enter</w:t>
          </w:r>
        </w:p>
      </w:docPartBody>
    </w:docPart>
    <w:docPart>
      <w:docPartPr>
        <w:name w:val="B55E2A23C63D417695FDA90FBBF33A5B"/>
        <w:category>
          <w:name w:val="General"/>
          <w:gallery w:val="placeholder"/>
        </w:category>
        <w:types>
          <w:type w:val="bbPlcHdr"/>
        </w:types>
        <w:behaviors>
          <w:behavior w:val="content"/>
        </w:behaviors>
        <w:guid w:val="{66B6FC1A-C7D7-42DF-AFDA-DAC8801FCD67}"/>
      </w:docPartPr>
      <w:docPartBody>
        <w:p w:rsidR="008245BE" w:rsidRDefault="00B03D55" w:rsidP="00B03D55">
          <w:pPr>
            <w:pStyle w:val="B55E2A23C63D417695FDA90FBBF33A5B"/>
          </w:pPr>
          <w:r w:rsidRPr="003F7212">
            <w:t>enter</w:t>
          </w:r>
        </w:p>
      </w:docPartBody>
    </w:docPart>
    <w:docPart>
      <w:docPartPr>
        <w:name w:val="0DA2BD72AA4C46A3BFB00AA1794070F3"/>
        <w:category>
          <w:name w:val="General"/>
          <w:gallery w:val="placeholder"/>
        </w:category>
        <w:types>
          <w:type w:val="bbPlcHdr"/>
        </w:types>
        <w:behaviors>
          <w:behavior w:val="content"/>
        </w:behaviors>
        <w:guid w:val="{E0A2185F-5D52-48E0-87A4-20B2C04F5998}"/>
      </w:docPartPr>
      <w:docPartBody>
        <w:p w:rsidR="008245BE" w:rsidRDefault="00B03D55" w:rsidP="00B03D55">
          <w:pPr>
            <w:pStyle w:val="0DA2BD72AA4C46A3BFB00AA1794070F3"/>
          </w:pPr>
          <w:r w:rsidRPr="00963609">
            <w:t>enter</w:t>
          </w:r>
        </w:p>
      </w:docPartBody>
    </w:docPart>
    <w:docPart>
      <w:docPartPr>
        <w:name w:val="AA51B09B3566445EB3AF97DC6828A5B6"/>
        <w:category>
          <w:name w:val="General"/>
          <w:gallery w:val="placeholder"/>
        </w:category>
        <w:types>
          <w:type w:val="bbPlcHdr"/>
        </w:types>
        <w:behaviors>
          <w:behavior w:val="content"/>
        </w:behaviors>
        <w:guid w:val="{D6CE7CF6-CCF4-45BC-9CFE-58E21E25B64D}"/>
      </w:docPartPr>
      <w:docPartBody>
        <w:p w:rsidR="008245BE" w:rsidRDefault="00B03D55" w:rsidP="00B03D55">
          <w:pPr>
            <w:pStyle w:val="AA51B09B3566445EB3AF97DC6828A5B6"/>
          </w:pPr>
          <w:r w:rsidRPr="00F360B9">
            <w:t>enter</w:t>
          </w:r>
        </w:p>
      </w:docPartBody>
    </w:docPart>
    <w:docPart>
      <w:docPartPr>
        <w:name w:val="29FB0C6621724EABB3921FEE1BD8B2D8"/>
        <w:category>
          <w:name w:val="General"/>
          <w:gallery w:val="placeholder"/>
        </w:category>
        <w:types>
          <w:type w:val="bbPlcHdr"/>
        </w:types>
        <w:behaviors>
          <w:behavior w:val="content"/>
        </w:behaviors>
        <w:guid w:val="{33ADA7C4-93BB-4FD1-B2F6-651D216CA0BE}"/>
      </w:docPartPr>
      <w:docPartBody>
        <w:p w:rsidR="008245BE" w:rsidRDefault="00B03D55" w:rsidP="00B03D55">
          <w:pPr>
            <w:pStyle w:val="29FB0C6621724EABB3921FEE1BD8B2D8"/>
          </w:pPr>
          <w:r w:rsidRPr="003F7212">
            <w:t>enter</w:t>
          </w:r>
        </w:p>
      </w:docPartBody>
    </w:docPart>
    <w:docPart>
      <w:docPartPr>
        <w:name w:val="C489420B5BF84FB8B8DE279B29054DD1"/>
        <w:category>
          <w:name w:val="General"/>
          <w:gallery w:val="placeholder"/>
        </w:category>
        <w:types>
          <w:type w:val="bbPlcHdr"/>
        </w:types>
        <w:behaviors>
          <w:behavior w:val="content"/>
        </w:behaviors>
        <w:guid w:val="{02CAA94A-C5D1-4B1F-B9A3-9FF9FD1C5D38}"/>
      </w:docPartPr>
      <w:docPartBody>
        <w:p w:rsidR="008245BE" w:rsidRDefault="00B03D55" w:rsidP="00B03D55">
          <w:pPr>
            <w:pStyle w:val="C489420B5BF84FB8B8DE279B29054DD1"/>
          </w:pPr>
          <w:r w:rsidRPr="003F7212">
            <w:t>enter</w:t>
          </w:r>
        </w:p>
      </w:docPartBody>
    </w:docPart>
    <w:docPart>
      <w:docPartPr>
        <w:name w:val="D440EB7D323E4873A79DA3B5830B0D46"/>
        <w:category>
          <w:name w:val="General"/>
          <w:gallery w:val="placeholder"/>
        </w:category>
        <w:types>
          <w:type w:val="bbPlcHdr"/>
        </w:types>
        <w:behaviors>
          <w:behavior w:val="content"/>
        </w:behaviors>
        <w:guid w:val="{13D11BD5-EE71-4246-9426-6232594B5FBA}"/>
      </w:docPartPr>
      <w:docPartBody>
        <w:p w:rsidR="008245BE" w:rsidRDefault="00B03D55" w:rsidP="00B03D55">
          <w:pPr>
            <w:pStyle w:val="D440EB7D323E4873A79DA3B5830B0D46"/>
          </w:pPr>
          <w:r w:rsidRPr="003F7212">
            <w:t>enter</w:t>
          </w:r>
        </w:p>
      </w:docPartBody>
    </w:docPart>
    <w:docPart>
      <w:docPartPr>
        <w:name w:val="5B3A95A34194434C9D55601C3B9AA219"/>
        <w:category>
          <w:name w:val="General"/>
          <w:gallery w:val="placeholder"/>
        </w:category>
        <w:types>
          <w:type w:val="bbPlcHdr"/>
        </w:types>
        <w:behaviors>
          <w:behavior w:val="content"/>
        </w:behaviors>
        <w:guid w:val="{1902E306-0A29-422A-B3B6-8593ACB2A4AE}"/>
      </w:docPartPr>
      <w:docPartBody>
        <w:p w:rsidR="008245BE" w:rsidRDefault="00B03D55" w:rsidP="00B03D55">
          <w:pPr>
            <w:pStyle w:val="5B3A95A34194434C9D55601C3B9AA219"/>
          </w:pPr>
          <w:r w:rsidRPr="003F7212">
            <w:t>enter</w:t>
          </w:r>
        </w:p>
      </w:docPartBody>
    </w:docPart>
    <w:docPart>
      <w:docPartPr>
        <w:name w:val="6BCA663D206C4E31BD0CCB27112210FC"/>
        <w:category>
          <w:name w:val="General"/>
          <w:gallery w:val="placeholder"/>
        </w:category>
        <w:types>
          <w:type w:val="bbPlcHdr"/>
        </w:types>
        <w:behaviors>
          <w:behavior w:val="content"/>
        </w:behaviors>
        <w:guid w:val="{933CAAB4-3E8B-4C1A-A767-E7F3C6FFE2D8}"/>
      </w:docPartPr>
      <w:docPartBody>
        <w:p w:rsidR="008245BE" w:rsidRDefault="00B03D55" w:rsidP="00B03D55">
          <w:pPr>
            <w:pStyle w:val="6BCA663D206C4E31BD0CCB27112210FC"/>
          </w:pPr>
          <w:r w:rsidRPr="003F7212">
            <w:t>enter</w:t>
          </w:r>
        </w:p>
      </w:docPartBody>
    </w:docPart>
    <w:docPart>
      <w:docPartPr>
        <w:name w:val="3ABE0CC966164D2D80D7D8143EC408CC"/>
        <w:category>
          <w:name w:val="General"/>
          <w:gallery w:val="placeholder"/>
        </w:category>
        <w:types>
          <w:type w:val="bbPlcHdr"/>
        </w:types>
        <w:behaviors>
          <w:behavior w:val="content"/>
        </w:behaviors>
        <w:guid w:val="{1B607CF7-E4B5-41A6-9F6F-CFE0DCF400E0}"/>
      </w:docPartPr>
      <w:docPartBody>
        <w:p w:rsidR="008245BE" w:rsidRDefault="00B03D55" w:rsidP="00B03D55">
          <w:pPr>
            <w:pStyle w:val="3ABE0CC966164D2D80D7D8143EC408CC"/>
          </w:pPr>
          <w:r w:rsidRPr="003F7212">
            <w:t>enter</w:t>
          </w:r>
        </w:p>
      </w:docPartBody>
    </w:docPart>
    <w:docPart>
      <w:docPartPr>
        <w:name w:val="7D572ACDB75F40DF9DCA8E36946B7807"/>
        <w:category>
          <w:name w:val="General"/>
          <w:gallery w:val="placeholder"/>
        </w:category>
        <w:types>
          <w:type w:val="bbPlcHdr"/>
        </w:types>
        <w:behaviors>
          <w:behavior w:val="content"/>
        </w:behaviors>
        <w:guid w:val="{8989A761-4B75-479C-ADDC-E418D727E133}"/>
      </w:docPartPr>
      <w:docPartBody>
        <w:p w:rsidR="008245BE" w:rsidRDefault="00B03D55" w:rsidP="00B03D55">
          <w:pPr>
            <w:pStyle w:val="7D572ACDB75F40DF9DCA8E36946B7807"/>
          </w:pPr>
          <w:r w:rsidRPr="003F7212">
            <w:t>enter</w:t>
          </w:r>
        </w:p>
      </w:docPartBody>
    </w:docPart>
    <w:docPart>
      <w:docPartPr>
        <w:name w:val="BE52F00250F54E24801FCEC04A7D8187"/>
        <w:category>
          <w:name w:val="General"/>
          <w:gallery w:val="placeholder"/>
        </w:category>
        <w:types>
          <w:type w:val="bbPlcHdr"/>
        </w:types>
        <w:behaviors>
          <w:behavior w:val="content"/>
        </w:behaviors>
        <w:guid w:val="{29F81EBB-236B-41EB-B647-9AE3EABC0201}"/>
      </w:docPartPr>
      <w:docPartBody>
        <w:p w:rsidR="008245BE" w:rsidRDefault="00B03D55" w:rsidP="00B03D55">
          <w:pPr>
            <w:pStyle w:val="BE52F00250F54E24801FCEC04A7D8187"/>
          </w:pPr>
          <w:r w:rsidRPr="003F7212">
            <w:t>enter</w:t>
          </w:r>
        </w:p>
      </w:docPartBody>
    </w:docPart>
    <w:docPart>
      <w:docPartPr>
        <w:name w:val="BE18B38A4A7F475E94069A04DB931949"/>
        <w:category>
          <w:name w:val="General"/>
          <w:gallery w:val="placeholder"/>
        </w:category>
        <w:types>
          <w:type w:val="bbPlcHdr"/>
        </w:types>
        <w:behaviors>
          <w:behavior w:val="content"/>
        </w:behaviors>
        <w:guid w:val="{9CA1FFE1-DE9B-474E-80AC-21F42840A385}"/>
      </w:docPartPr>
      <w:docPartBody>
        <w:p w:rsidR="008245BE" w:rsidRDefault="00B03D55" w:rsidP="00B03D55">
          <w:pPr>
            <w:pStyle w:val="BE18B38A4A7F475E94069A04DB931949"/>
          </w:pPr>
          <w:r w:rsidRPr="003F7212">
            <w:t>enter</w:t>
          </w:r>
        </w:p>
      </w:docPartBody>
    </w:docPart>
    <w:docPart>
      <w:docPartPr>
        <w:name w:val="85BA8CD955A5494AA4902345C84BC2AE"/>
        <w:category>
          <w:name w:val="General"/>
          <w:gallery w:val="placeholder"/>
        </w:category>
        <w:types>
          <w:type w:val="bbPlcHdr"/>
        </w:types>
        <w:behaviors>
          <w:behavior w:val="content"/>
        </w:behaviors>
        <w:guid w:val="{F6712EC0-09F5-4F5D-9E8E-14BCA3883138}"/>
      </w:docPartPr>
      <w:docPartBody>
        <w:p w:rsidR="008245BE" w:rsidRDefault="00B03D55" w:rsidP="00B03D55">
          <w:pPr>
            <w:pStyle w:val="85BA8CD955A5494AA4902345C84BC2AE"/>
          </w:pPr>
          <w:r w:rsidRPr="003F7212">
            <w:t>enter</w:t>
          </w:r>
        </w:p>
      </w:docPartBody>
    </w:docPart>
    <w:docPart>
      <w:docPartPr>
        <w:name w:val="7BC290C91D61457289D1A9D2971DB3E7"/>
        <w:category>
          <w:name w:val="General"/>
          <w:gallery w:val="placeholder"/>
        </w:category>
        <w:types>
          <w:type w:val="bbPlcHdr"/>
        </w:types>
        <w:behaviors>
          <w:behavior w:val="content"/>
        </w:behaviors>
        <w:guid w:val="{3D249B1B-4C8B-43FF-BFEF-91B2F40BF05C}"/>
      </w:docPartPr>
      <w:docPartBody>
        <w:p w:rsidR="008245BE" w:rsidRDefault="00B03D55" w:rsidP="00B03D55">
          <w:pPr>
            <w:pStyle w:val="7BC290C91D61457289D1A9D2971DB3E7"/>
          </w:pPr>
          <w:r w:rsidRPr="004D6DFD">
            <w:t>enter</w:t>
          </w:r>
        </w:p>
      </w:docPartBody>
    </w:docPart>
    <w:docPart>
      <w:docPartPr>
        <w:name w:val="DF53D1F9DDC04E05BFB2569EDCF7F6DD"/>
        <w:category>
          <w:name w:val="General"/>
          <w:gallery w:val="placeholder"/>
        </w:category>
        <w:types>
          <w:type w:val="bbPlcHdr"/>
        </w:types>
        <w:behaviors>
          <w:behavior w:val="content"/>
        </w:behaviors>
        <w:guid w:val="{26867AF7-C42C-4A32-BD75-D8E6EC2FED70}"/>
      </w:docPartPr>
      <w:docPartBody>
        <w:p w:rsidR="008245BE" w:rsidRDefault="00B03D55" w:rsidP="00B03D55">
          <w:pPr>
            <w:pStyle w:val="DF53D1F9DDC04E05BFB2569EDCF7F6DD"/>
          </w:pPr>
          <w:r w:rsidRPr="004D6DFD">
            <w:t>enter</w:t>
          </w:r>
        </w:p>
      </w:docPartBody>
    </w:docPart>
    <w:docPart>
      <w:docPartPr>
        <w:name w:val="BD73B615C7E54FCD8DC9A4FD14D6C69C"/>
        <w:category>
          <w:name w:val="General"/>
          <w:gallery w:val="placeholder"/>
        </w:category>
        <w:types>
          <w:type w:val="bbPlcHdr"/>
        </w:types>
        <w:behaviors>
          <w:behavior w:val="content"/>
        </w:behaviors>
        <w:guid w:val="{ACD18DCB-B406-4EB9-8F18-F3D3058A669E}"/>
      </w:docPartPr>
      <w:docPartBody>
        <w:p w:rsidR="008245BE" w:rsidRDefault="00B03D55" w:rsidP="00B03D55">
          <w:pPr>
            <w:pStyle w:val="BD73B615C7E54FCD8DC9A4FD14D6C69C"/>
          </w:pPr>
          <w:r w:rsidRPr="004D6DFD">
            <w:t>enter</w:t>
          </w:r>
        </w:p>
      </w:docPartBody>
    </w:docPart>
    <w:docPart>
      <w:docPartPr>
        <w:name w:val="0B89AC8C5CD4431887ADBCBD5F010F6A"/>
        <w:category>
          <w:name w:val="General"/>
          <w:gallery w:val="placeholder"/>
        </w:category>
        <w:types>
          <w:type w:val="bbPlcHdr"/>
        </w:types>
        <w:behaviors>
          <w:behavior w:val="content"/>
        </w:behaviors>
        <w:guid w:val="{1117667B-4658-4346-BD06-E46F986BF4AA}"/>
      </w:docPartPr>
      <w:docPartBody>
        <w:p w:rsidR="008245BE" w:rsidRDefault="00B03D55" w:rsidP="00B03D55">
          <w:pPr>
            <w:pStyle w:val="0B89AC8C5CD4431887ADBCBD5F010F6A"/>
          </w:pPr>
          <w:r w:rsidRPr="004D6DFD">
            <w:t>enter</w:t>
          </w:r>
        </w:p>
      </w:docPartBody>
    </w:docPart>
    <w:docPart>
      <w:docPartPr>
        <w:name w:val="132BCCF077AD49C0BA68A8B9FB38CE05"/>
        <w:category>
          <w:name w:val="General"/>
          <w:gallery w:val="placeholder"/>
        </w:category>
        <w:types>
          <w:type w:val="bbPlcHdr"/>
        </w:types>
        <w:behaviors>
          <w:behavior w:val="content"/>
        </w:behaviors>
        <w:guid w:val="{BE60082E-A67B-4BAB-822E-92DE9F90963B}"/>
      </w:docPartPr>
      <w:docPartBody>
        <w:p w:rsidR="008245BE" w:rsidRDefault="00B03D55" w:rsidP="00B03D55">
          <w:pPr>
            <w:pStyle w:val="132BCCF077AD49C0BA68A8B9FB38CE05"/>
          </w:pPr>
          <w:r w:rsidRPr="004D6DFD">
            <w:t>enter</w:t>
          </w:r>
        </w:p>
      </w:docPartBody>
    </w:docPart>
    <w:docPart>
      <w:docPartPr>
        <w:name w:val="85F98BC05A764F1BA63506DAAE379A37"/>
        <w:category>
          <w:name w:val="General"/>
          <w:gallery w:val="placeholder"/>
        </w:category>
        <w:types>
          <w:type w:val="bbPlcHdr"/>
        </w:types>
        <w:behaviors>
          <w:behavior w:val="content"/>
        </w:behaviors>
        <w:guid w:val="{6D9A1028-8950-439A-85BA-F7DB78E98ADD}"/>
      </w:docPartPr>
      <w:docPartBody>
        <w:p w:rsidR="008245BE" w:rsidRDefault="00B03D55" w:rsidP="00B03D55">
          <w:pPr>
            <w:pStyle w:val="85F98BC05A764F1BA63506DAAE379A37"/>
          </w:pPr>
          <w:r w:rsidRPr="004D6DFD">
            <w:t>enter</w:t>
          </w:r>
        </w:p>
      </w:docPartBody>
    </w:docPart>
    <w:docPart>
      <w:docPartPr>
        <w:name w:val="299F91D1299042208F8FFB6B339059C1"/>
        <w:category>
          <w:name w:val="General"/>
          <w:gallery w:val="placeholder"/>
        </w:category>
        <w:types>
          <w:type w:val="bbPlcHdr"/>
        </w:types>
        <w:behaviors>
          <w:behavior w:val="content"/>
        </w:behaviors>
        <w:guid w:val="{17E8BE1F-F3DC-4F75-BCD6-E826E024E412}"/>
      </w:docPartPr>
      <w:docPartBody>
        <w:p w:rsidR="008245BE" w:rsidRDefault="00B03D55" w:rsidP="00B03D55">
          <w:pPr>
            <w:pStyle w:val="299F91D1299042208F8FFB6B339059C1"/>
          </w:pPr>
          <w:r w:rsidRPr="004D6DFD">
            <w:t>enter</w:t>
          </w:r>
        </w:p>
      </w:docPartBody>
    </w:docPart>
    <w:docPart>
      <w:docPartPr>
        <w:name w:val="9D6B4D91A9E742B5BE2EEF4C41AF9F38"/>
        <w:category>
          <w:name w:val="General"/>
          <w:gallery w:val="placeholder"/>
        </w:category>
        <w:types>
          <w:type w:val="bbPlcHdr"/>
        </w:types>
        <w:behaviors>
          <w:behavior w:val="content"/>
        </w:behaviors>
        <w:guid w:val="{1E13773D-242D-4D4D-9BB3-8B0A90DA7D66}"/>
      </w:docPartPr>
      <w:docPartBody>
        <w:p w:rsidR="008245BE" w:rsidRDefault="00B03D55" w:rsidP="00B03D55">
          <w:pPr>
            <w:pStyle w:val="9D6B4D91A9E742B5BE2EEF4C41AF9F38"/>
          </w:pPr>
          <w:r w:rsidRPr="004D6DFD">
            <w:t>enter</w:t>
          </w:r>
        </w:p>
      </w:docPartBody>
    </w:docPart>
    <w:docPart>
      <w:docPartPr>
        <w:name w:val="D2BEC0081DA14B25B43CA98A6CED9048"/>
        <w:category>
          <w:name w:val="General"/>
          <w:gallery w:val="placeholder"/>
        </w:category>
        <w:types>
          <w:type w:val="bbPlcHdr"/>
        </w:types>
        <w:behaviors>
          <w:behavior w:val="content"/>
        </w:behaviors>
        <w:guid w:val="{3E4A93FF-4D7C-4DA1-88A2-4CE74A37A5E1}"/>
      </w:docPartPr>
      <w:docPartBody>
        <w:p w:rsidR="008245BE" w:rsidRDefault="00B03D55" w:rsidP="00B03D55">
          <w:pPr>
            <w:pStyle w:val="D2BEC0081DA14B25B43CA98A6CED9048"/>
          </w:pPr>
          <w:r w:rsidRPr="003F7212">
            <w:t>enter</w:t>
          </w:r>
        </w:p>
      </w:docPartBody>
    </w:docPart>
    <w:docPart>
      <w:docPartPr>
        <w:name w:val="818E2C5FDCDA4CB7BAFE8490B6758910"/>
        <w:category>
          <w:name w:val="General"/>
          <w:gallery w:val="placeholder"/>
        </w:category>
        <w:types>
          <w:type w:val="bbPlcHdr"/>
        </w:types>
        <w:behaviors>
          <w:behavior w:val="content"/>
        </w:behaviors>
        <w:guid w:val="{D7D9CB77-81D5-4316-A802-E83CE5284E57}"/>
      </w:docPartPr>
      <w:docPartBody>
        <w:p w:rsidR="008245BE" w:rsidRDefault="00B03D55" w:rsidP="00B03D55">
          <w:pPr>
            <w:pStyle w:val="818E2C5FDCDA4CB7BAFE8490B6758910"/>
          </w:pPr>
          <w:r w:rsidRPr="003F7212">
            <w:t>enter</w:t>
          </w:r>
        </w:p>
      </w:docPartBody>
    </w:docPart>
    <w:docPart>
      <w:docPartPr>
        <w:name w:val="08053F6E282644708634ABD27992045C"/>
        <w:category>
          <w:name w:val="General"/>
          <w:gallery w:val="placeholder"/>
        </w:category>
        <w:types>
          <w:type w:val="bbPlcHdr"/>
        </w:types>
        <w:behaviors>
          <w:behavior w:val="content"/>
        </w:behaviors>
        <w:guid w:val="{D4D2EB2C-BC66-44A6-B63C-6AE625907A18}"/>
      </w:docPartPr>
      <w:docPartBody>
        <w:p w:rsidR="008245BE" w:rsidRDefault="00B03D55" w:rsidP="00B03D55">
          <w:pPr>
            <w:pStyle w:val="08053F6E282644708634ABD27992045C"/>
          </w:pPr>
          <w:r w:rsidRPr="003F7212">
            <w:t>enter</w:t>
          </w:r>
        </w:p>
      </w:docPartBody>
    </w:docPart>
    <w:docPart>
      <w:docPartPr>
        <w:name w:val="79B2B36654D8496096933264B8111BB5"/>
        <w:category>
          <w:name w:val="General"/>
          <w:gallery w:val="placeholder"/>
        </w:category>
        <w:types>
          <w:type w:val="bbPlcHdr"/>
        </w:types>
        <w:behaviors>
          <w:behavior w:val="content"/>
        </w:behaviors>
        <w:guid w:val="{03A65C9D-A353-446E-9F5C-CFF7F4F64CE8}"/>
      </w:docPartPr>
      <w:docPartBody>
        <w:p w:rsidR="008245BE" w:rsidRDefault="00B03D55" w:rsidP="00B03D55">
          <w:pPr>
            <w:pStyle w:val="79B2B36654D8496096933264B8111BB5"/>
          </w:pPr>
          <w:r w:rsidRPr="003F7212">
            <w:t>enter</w:t>
          </w:r>
        </w:p>
      </w:docPartBody>
    </w:docPart>
    <w:docPart>
      <w:docPartPr>
        <w:name w:val="A943477F2A034CF5A170BE73C00D8C3C"/>
        <w:category>
          <w:name w:val="General"/>
          <w:gallery w:val="placeholder"/>
        </w:category>
        <w:types>
          <w:type w:val="bbPlcHdr"/>
        </w:types>
        <w:behaviors>
          <w:behavior w:val="content"/>
        </w:behaviors>
        <w:guid w:val="{224FDAC6-A424-4608-A6A6-AA6BEF77682C}"/>
      </w:docPartPr>
      <w:docPartBody>
        <w:p w:rsidR="008245BE" w:rsidRDefault="00B03D55" w:rsidP="00B03D55">
          <w:pPr>
            <w:pStyle w:val="A943477F2A034CF5A170BE73C00D8C3C"/>
          </w:pPr>
          <w:r w:rsidRPr="003F7212">
            <w:t>enter</w:t>
          </w:r>
        </w:p>
      </w:docPartBody>
    </w:docPart>
    <w:docPart>
      <w:docPartPr>
        <w:name w:val="A5B89C8B9A614E108BEE7DC61759FFDD"/>
        <w:category>
          <w:name w:val="General"/>
          <w:gallery w:val="placeholder"/>
        </w:category>
        <w:types>
          <w:type w:val="bbPlcHdr"/>
        </w:types>
        <w:behaviors>
          <w:behavior w:val="content"/>
        </w:behaviors>
        <w:guid w:val="{5086B3F0-49D9-4296-A4F5-A8CF8A439EEB}"/>
      </w:docPartPr>
      <w:docPartBody>
        <w:p w:rsidR="008245BE" w:rsidRDefault="00B03D55" w:rsidP="00B03D55">
          <w:pPr>
            <w:pStyle w:val="A5B89C8B9A614E108BEE7DC61759FFDD"/>
          </w:pPr>
          <w:r w:rsidRPr="003F7212">
            <w:t>enter</w:t>
          </w:r>
        </w:p>
      </w:docPartBody>
    </w:docPart>
    <w:docPart>
      <w:docPartPr>
        <w:name w:val="8AE875656D9D4D66A33897B9A0D37E64"/>
        <w:category>
          <w:name w:val="General"/>
          <w:gallery w:val="placeholder"/>
        </w:category>
        <w:types>
          <w:type w:val="bbPlcHdr"/>
        </w:types>
        <w:behaviors>
          <w:behavior w:val="content"/>
        </w:behaviors>
        <w:guid w:val="{DE520F83-2109-4C6D-899B-FA9DDBD01A29}"/>
      </w:docPartPr>
      <w:docPartBody>
        <w:p w:rsidR="008245BE" w:rsidRDefault="00B03D55" w:rsidP="00B03D55">
          <w:pPr>
            <w:pStyle w:val="8AE875656D9D4D66A33897B9A0D37E64"/>
          </w:pPr>
          <w:r w:rsidRPr="003F7212">
            <w:t>enter</w:t>
          </w:r>
        </w:p>
      </w:docPartBody>
    </w:docPart>
    <w:docPart>
      <w:docPartPr>
        <w:name w:val="50C397D334374803BD9CE13DCC32471D"/>
        <w:category>
          <w:name w:val="General"/>
          <w:gallery w:val="placeholder"/>
        </w:category>
        <w:types>
          <w:type w:val="bbPlcHdr"/>
        </w:types>
        <w:behaviors>
          <w:behavior w:val="content"/>
        </w:behaviors>
        <w:guid w:val="{65717F45-A622-4743-8811-A699B92F2637}"/>
      </w:docPartPr>
      <w:docPartBody>
        <w:p w:rsidR="008245BE" w:rsidRDefault="00B03D55" w:rsidP="00B03D55">
          <w:pPr>
            <w:pStyle w:val="50C397D334374803BD9CE13DCC32471D"/>
          </w:pPr>
          <w:r w:rsidRPr="003F7212">
            <w:t>enter</w:t>
          </w:r>
        </w:p>
      </w:docPartBody>
    </w:docPart>
    <w:docPart>
      <w:docPartPr>
        <w:name w:val="D7E933A1B9DD4B49A84986FAD94560C6"/>
        <w:category>
          <w:name w:val="General"/>
          <w:gallery w:val="placeholder"/>
        </w:category>
        <w:types>
          <w:type w:val="bbPlcHdr"/>
        </w:types>
        <w:behaviors>
          <w:behavior w:val="content"/>
        </w:behaviors>
        <w:guid w:val="{5803E44C-698F-4F3B-9BEB-0C90781AC744}"/>
      </w:docPartPr>
      <w:docPartBody>
        <w:p w:rsidR="008245BE" w:rsidRDefault="00B03D55" w:rsidP="00B03D55">
          <w:pPr>
            <w:pStyle w:val="D7E933A1B9DD4B49A84986FAD94560C6"/>
          </w:pPr>
          <w:r w:rsidRPr="003F7212">
            <w:t>enter</w:t>
          </w:r>
        </w:p>
      </w:docPartBody>
    </w:docPart>
    <w:docPart>
      <w:docPartPr>
        <w:name w:val="CCD0FF2708514E80BE46E8CDE46A3FE3"/>
        <w:category>
          <w:name w:val="General"/>
          <w:gallery w:val="placeholder"/>
        </w:category>
        <w:types>
          <w:type w:val="bbPlcHdr"/>
        </w:types>
        <w:behaviors>
          <w:behavior w:val="content"/>
        </w:behaviors>
        <w:guid w:val="{42BAA8BF-48B4-4614-9896-44CCF3D05A72}"/>
      </w:docPartPr>
      <w:docPartBody>
        <w:p w:rsidR="008245BE" w:rsidRDefault="00B03D55" w:rsidP="00B03D55">
          <w:pPr>
            <w:pStyle w:val="CCD0FF2708514E80BE46E8CDE46A3FE3"/>
          </w:pPr>
          <w:r w:rsidRPr="003F7212">
            <w:t>enter</w:t>
          </w:r>
        </w:p>
      </w:docPartBody>
    </w:docPart>
    <w:docPart>
      <w:docPartPr>
        <w:name w:val="179F458D39B14AFA877A6593C8F6C1DE"/>
        <w:category>
          <w:name w:val="General"/>
          <w:gallery w:val="placeholder"/>
        </w:category>
        <w:types>
          <w:type w:val="bbPlcHdr"/>
        </w:types>
        <w:behaviors>
          <w:behavior w:val="content"/>
        </w:behaviors>
        <w:guid w:val="{142D3AAC-6A58-4465-A037-B1639049D507}"/>
      </w:docPartPr>
      <w:docPartBody>
        <w:p w:rsidR="008245BE" w:rsidRDefault="00B03D55" w:rsidP="00B03D55">
          <w:pPr>
            <w:pStyle w:val="179F458D39B14AFA877A6593C8F6C1DE"/>
          </w:pPr>
          <w:r w:rsidRPr="003F7212">
            <w:t>enter</w:t>
          </w:r>
        </w:p>
      </w:docPartBody>
    </w:docPart>
    <w:docPart>
      <w:docPartPr>
        <w:name w:val="C6B4E6CB79424ACFB531425AF62808A7"/>
        <w:category>
          <w:name w:val="General"/>
          <w:gallery w:val="placeholder"/>
        </w:category>
        <w:types>
          <w:type w:val="bbPlcHdr"/>
        </w:types>
        <w:behaviors>
          <w:behavior w:val="content"/>
        </w:behaviors>
        <w:guid w:val="{71439E2F-02ED-492E-8F19-790F008316AA}"/>
      </w:docPartPr>
      <w:docPartBody>
        <w:p w:rsidR="008245BE" w:rsidRDefault="00B03D55" w:rsidP="00B03D55">
          <w:pPr>
            <w:pStyle w:val="C6B4E6CB79424ACFB531425AF62808A7"/>
          </w:pPr>
          <w:r w:rsidRPr="003F7212">
            <w:t>enter</w:t>
          </w:r>
        </w:p>
      </w:docPartBody>
    </w:docPart>
    <w:docPart>
      <w:docPartPr>
        <w:name w:val="9B6B52A632A14DB6AACAAA4C3160A2F7"/>
        <w:category>
          <w:name w:val="General"/>
          <w:gallery w:val="placeholder"/>
        </w:category>
        <w:types>
          <w:type w:val="bbPlcHdr"/>
        </w:types>
        <w:behaviors>
          <w:behavior w:val="content"/>
        </w:behaviors>
        <w:guid w:val="{9E374DF0-538A-4C32-9CE7-0CB23D6AA6E6}"/>
      </w:docPartPr>
      <w:docPartBody>
        <w:p w:rsidR="008245BE" w:rsidRDefault="00B03D55" w:rsidP="00B03D55">
          <w:pPr>
            <w:pStyle w:val="9B6B52A632A14DB6AACAAA4C3160A2F7"/>
          </w:pPr>
          <w:r w:rsidRPr="003F7212">
            <w:t>enter</w:t>
          </w:r>
        </w:p>
      </w:docPartBody>
    </w:docPart>
    <w:docPart>
      <w:docPartPr>
        <w:name w:val="3BCD3077F47445319F72BFEAA9B6BE9B"/>
        <w:category>
          <w:name w:val="General"/>
          <w:gallery w:val="placeholder"/>
        </w:category>
        <w:types>
          <w:type w:val="bbPlcHdr"/>
        </w:types>
        <w:behaviors>
          <w:behavior w:val="content"/>
        </w:behaviors>
        <w:guid w:val="{ECB2CD34-853E-49BE-94A2-0ABF8CE9C154}"/>
      </w:docPartPr>
      <w:docPartBody>
        <w:p w:rsidR="008245BE" w:rsidRDefault="00B03D55" w:rsidP="00B03D55">
          <w:pPr>
            <w:pStyle w:val="3BCD3077F47445319F72BFEAA9B6BE9B"/>
          </w:pPr>
          <w:r w:rsidRPr="003F7212">
            <w:t>enter</w:t>
          </w:r>
        </w:p>
      </w:docPartBody>
    </w:docPart>
    <w:docPart>
      <w:docPartPr>
        <w:name w:val="F8D2311D139B46119D357B01096A5A84"/>
        <w:category>
          <w:name w:val="General"/>
          <w:gallery w:val="placeholder"/>
        </w:category>
        <w:types>
          <w:type w:val="bbPlcHdr"/>
        </w:types>
        <w:behaviors>
          <w:behavior w:val="content"/>
        </w:behaviors>
        <w:guid w:val="{14094313-B6CA-4171-9BBB-75D30B35A89B}"/>
      </w:docPartPr>
      <w:docPartBody>
        <w:p w:rsidR="008245BE" w:rsidRDefault="00B03D55" w:rsidP="00B03D55">
          <w:pPr>
            <w:pStyle w:val="F8D2311D139B46119D357B01096A5A84"/>
          </w:pPr>
          <w:r w:rsidRPr="003F7212">
            <w:t>enter</w:t>
          </w:r>
        </w:p>
      </w:docPartBody>
    </w:docPart>
    <w:docPart>
      <w:docPartPr>
        <w:name w:val="24D4C222870A4F599A57FF3BFEA65F83"/>
        <w:category>
          <w:name w:val="General"/>
          <w:gallery w:val="placeholder"/>
        </w:category>
        <w:types>
          <w:type w:val="bbPlcHdr"/>
        </w:types>
        <w:behaviors>
          <w:behavior w:val="content"/>
        </w:behaviors>
        <w:guid w:val="{D836A11B-ECC6-436A-85B9-5BAC5FD0359E}"/>
      </w:docPartPr>
      <w:docPartBody>
        <w:p w:rsidR="008245BE" w:rsidRDefault="00B03D55" w:rsidP="00B03D55">
          <w:pPr>
            <w:pStyle w:val="24D4C222870A4F599A57FF3BFEA65F83"/>
          </w:pPr>
          <w:r w:rsidRPr="003F7212">
            <w:t>enter</w:t>
          </w:r>
        </w:p>
      </w:docPartBody>
    </w:docPart>
    <w:docPart>
      <w:docPartPr>
        <w:name w:val="BCA3C9258F74455F8C03494D28721418"/>
        <w:category>
          <w:name w:val="General"/>
          <w:gallery w:val="placeholder"/>
        </w:category>
        <w:types>
          <w:type w:val="bbPlcHdr"/>
        </w:types>
        <w:behaviors>
          <w:behavior w:val="content"/>
        </w:behaviors>
        <w:guid w:val="{351261C7-2DB7-441B-8A78-B998A4E58EC2}"/>
      </w:docPartPr>
      <w:docPartBody>
        <w:p w:rsidR="008245BE" w:rsidRDefault="00B03D55" w:rsidP="00B03D55">
          <w:pPr>
            <w:pStyle w:val="BCA3C9258F74455F8C03494D28721418"/>
          </w:pPr>
          <w:r w:rsidRPr="003F7212">
            <w:t>enter</w:t>
          </w:r>
        </w:p>
      </w:docPartBody>
    </w:docPart>
    <w:docPart>
      <w:docPartPr>
        <w:name w:val="15D5EA66C30D4A29AAFEF740A7EE80AD"/>
        <w:category>
          <w:name w:val="General"/>
          <w:gallery w:val="placeholder"/>
        </w:category>
        <w:types>
          <w:type w:val="bbPlcHdr"/>
        </w:types>
        <w:behaviors>
          <w:behavior w:val="content"/>
        </w:behaviors>
        <w:guid w:val="{E2D6129A-0C23-465A-A7FB-A335A1993C0A}"/>
      </w:docPartPr>
      <w:docPartBody>
        <w:p w:rsidR="008245BE" w:rsidRDefault="00B03D55" w:rsidP="00B03D55">
          <w:pPr>
            <w:pStyle w:val="15D5EA66C30D4A29AAFEF740A7EE80AD"/>
          </w:pPr>
          <w:r w:rsidRPr="003F7212">
            <w:t>enter</w:t>
          </w:r>
        </w:p>
      </w:docPartBody>
    </w:docPart>
    <w:docPart>
      <w:docPartPr>
        <w:name w:val="FC982905A6F748C083E0FD64C26C0C2B"/>
        <w:category>
          <w:name w:val="General"/>
          <w:gallery w:val="placeholder"/>
        </w:category>
        <w:types>
          <w:type w:val="bbPlcHdr"/>
        </w:types>
        <w:behaviors>
          <w:behavior w:val="content"/>
        </w:behaviors>
        <w:guid w:val="{10330F8E-E77C-41C3-B165-384E3D56DDBE}"/>
      </w:docPartPr>
      <w:docPartBody>
        <w:p w:rsidR="008245BE" w:rsidRDefault="00B03D55" w:rsidP="00B03D55">
          <w:pPr>
            <w:pStyle w:val="FC982905A6F748C083E0FD64C26C0C2B"/>
          </w:pPr>
          <w:r w:rsidRPr="003F7212">
            <w:t>enter</w:t>
          </w:r>
        </w:p>
      </w:docPartBody>
    </w:docPart>
    <w:docPart>
      <w:docPartPr>
        <w:name w:val="E15CDA84670445218514A40375F216E8"/>
        <w:category>
          <w:name w:val="General"/>
          <w:gallery w:val="placeholder"/>
        </w:category>
        <w:types>
          <w:type w:val="bbPlcHdr"/>
        </w:types>
        <w:behaviors>
          <w:behavior w:val="content"/>
        </w:behaviors>
        <w:guid w:val="{D7F4ACF7-EC03-451C-992D-96F3E393CE65}"/>
      </w:docPartPr>
      <w:docPartBody>
        <w:p w:rsidR="008245BE" w:rsidRDefault="00B03D55" w:rsidP="00B03D55">
          <w:pPr>
            <w:pStyle w:val="E15CDA84670445218514A40375F216E8"/>
          </w:pPr>
          <w:r w:rsidRPr="003F7212">
            <w:t>enter</w:t>
          </w:r>
        </w:p>
      </w:docPartBody>
    </w:docPart>
    <w:docPart>
      <w:docPartPr>
        <w:name w:val="F7CF17B84D1C44B1B94CD08096193D35"/>
        <w:category>
          <w:name w:val="General"/>
          <w:gallery w:val="placeholder"/>
        </w:category>
        <w:types>
          <w:type w:val="bbPlcHdr"/>
        </w:types>
        <w:behaviors>
          <w:behavior w:val="content"/>
        </w:behaviors>
        <w:guid w:val="{B52F13DB-755E-44BE-A0CA-628DEC994C6C}"/>
      </w:docPartPr>
      <w:docPartBody>
        <w:p w:rsidR="008245BE" w:rsidRDefault="00B03D55" w:rsidP="00B03D55">
          <w:pPr>
            <w:pStyle w:val="F7CF17B84D1C44B1B94CD08096193D35"/>
          </w:pPr>
          <w:r w:rsidRPr="003F7212">
            <w:t>enter</w:t>
          </w:r>
        </w:p>
      </w:docPartBody>
    </w:docPart>
    <w:docPart>
      <w:docPartPr>
        <w:name w:val="F0E9A419E32E4BF2B6DCE468C2583771"/>
        <w:category>
          <w:name w:val="General"/>
          <w:gallery w:val="placeholder"/>
        </w:category>
        <w:types>
          <w:type w:val="bbPlcHdr"/>
        </w:types>
        <w:behaviors>
          <w:behavior w:val="content"/>
        </w:behaviors>
        <w:guid w:val="{98FD68CC-6ADB-47E6-886E-4F738D0058F4}"/>
      </w:docPartPr>
      <w:docPartBody>
        <w:p w:rsidR="008245BE" w:rsidRDefault="00B03D55" w:rsidP="00B03D55">
          <w:pPr>
            <w:pStyle w:val="F0E9A419E32E4BF2B6DCE468C2583771"/>
          </w:pPr>
          <w:r w:rsidRPr="003F7212">
            <w:t>enter</w:t>
          </w:r>
        </w:p>
      </w:docPartBody>
    </w:docPart>
    <w:docPart>
      <w:docPartPr>
        <w:name w:val="0F9CA445E81A4AEBA4809E699E0FB110"/>
        <w:category>
          <w:name w:val="General"/>
          <w:gallery w:val="placeholder"/>
        </w:category>
        <w:types>
          <w:type w:val="bbPlcHdr"/>
        </w:types>
        <w:behaviors>
          <w:behavior w:val="content"/>
        </w:behaviors>
        <w:guid w:val="{DCBDD88A-299F-4A0C-A749-AE53BAD726FB}"/>
      </w:docPartPr>
      <w:docPartBody>
        <w:p w:rsidR="008245BE" w:rsidRDefault="00B03D55" w:rsidP="00B03D55">
          <w:pPr>
            <w:pStyle w:val="0F9CA445E81A4AEBA4809E699E0FB110"/>
          </w:pPr>
          <w:r w:rsidRPr="003F7212">
            <w:t>enter</w:t>
          </w:r>
        </w:p>
      </w:docPartBody>
    </w:docPart>
    <w:docPart>
      <w:docPartPr>
        <w:name w:val="A653358BE381485EAE7659DD41DE4F3B"/>
        <w:category>
          <w:name w:val="General"/>
          <w:gallery w:val="placeholder"/>
        </w:category>
        <w:types>
          <w:type w:val="bbPlcHdr"/>
        </w:types>
        <w:behaviors>
          <w:behavior w:val="content"/>
        </w:behaviors>
        <w:guid w:val="{AC33DBB0-E9E2-45EA-8EAA-CAB16E258354}"/>
      </w:docPartPr>
      <w:docPartBody>
        <w:p w:rsidR="008245BE" w:rsidRDefault="00B03D55" w:rsidP="00B03D55">
          <w:pPr>
            <w:pStyle w:val="A653358BE381485EAE7659DD41DE4F3B"/>
          </w:pPr>
          <w:r w:rsidRPr="003F7212">
            <w:t>enter</w:t>
          </w:r>
        </w:p>
      </w:docPartBody>
    </w:docPart>
    <w:docPart>
      <w:docPartPr>
        <w:name w:val="DA696E2E8A3041E1A3195E126881069D"/>
        <w:category>
          <w:name w:val="General"/>
          <w:gallery w:val="placeholder"/>
        </w:category>
        <w:types>
          <w:type w:val="bbPlcHdr"/>
        </w:types>
        <w:behaviors>
          <w:behavior w:val="content"/>
        </w:behaviors>
        <w:guid w:val="{B66029EF-CAC3-4400-A545-0F5D54874A32}"/>
      </w:docPartPr>
      <w:docPartBody>
        <w:p w:rsidR="008245BE" w:rsidRDefault="00B03D55" w:rsidP="00B03D55">
          <w:pPr>
            <w:pStyle w:val="DA696E2E8A3041E1A3195E126881069D"/>
          </w:pPr>
          <w:r w:rsidRPr="003F7212">
            <w:t>enter</w:t>
          </w:r>
        </w:p>
      </w:docPartBody>
    </w:docPart>
    <w:docPart>
      <w:docPartPr>
        <w:name w:val="AF3723C7B3C942E78C825DF7CF603CEA"/>
        <w:category>
          <w:name w:val="General"/>
          <w:gallery w:val="placeholder"/>
        </w:category>
        <w:types>
          <w:type w:val="bbPlcHdr"/>
        </w:types>
        <w:behaviors>
          <w:behavior w:val="content"/>
        </w:behaviors>
        <w:guid w:val="{84C9470B-62FE-40FA-BC3C-FC97CEE6706C}"/>
      </w:docPartPr>
      <w:docPartBody>
        <w:p w:rsidR="008245BE" w:rsidRDefault="00B03D55" w:rsidP="00B03D55">
          <w:pPr>
            <w:pStyle w:val="AF3723C7B3C942E78C825DF7CF603CEA"/>
          </w:pPr>
          <w:r w:rsidRPr="003F7212">
            <w:t>enter</w:t>
          </w:r>
        </w:p>
      </w:docPartBody>
    </w:docPart>
    <w:docPart>
      <w:docPartPr>
        <w:name w:val="EBB8D5BC24C34FCA91CA14CEE84647D6"/>
        <w:category>
          <w:name w:val="General"/>
          <w:gallery w:val="placeholder"/>
        </w:category>
        <w:types>
          <w:type w:val="bbPlcHdr"/>
        </w:types>
        <w:behaviors>
          <w:behavior w:val="content"/>
        </w:behaviors>
        <w:guid w:val="{5CDCD716-5A0C-4817-87A9-56407062C1DE}"/>
      </w:docPartPr>
      <w:docPartBody>
        <w:p w:rsidR="008245BE" w:rsidRDefault="00B03D55" w:rsidP="00B03D55">
          <w:pPr>
            <w:pStyle w:val="EBB8D5BC24C34FCA91CA14CEE84647D6"/>
          </w:pPr>
          <w:r w:rsidRPr="003F7212">
            <w:t>enter</w:t>
          </w:r>
        </w:p>
      </w:docPartBody>
    </w:docPart>
    <w:docPart>
      <w:docPartPr>
        <w:name w:val="18DF78F3295745F9BA1214D9D989B172"/>
        <w:category>
          <w:name w:val="General"/>
          <w:gallery w:val="placeholder"/>
        </w:category>
        <w:types>
          <w:type w:val="bbPlcHdr"/>
        </w:types>
        <w:behaviors>
          <w:behavior w:val="content"/>
        </w:behaviors>
        <w:guid w:val="{A0270551-F09B-4DA3-BE15-584E4E05AE7B}"/>
      </w:docPartPr>
      <w:docPartBody>
        <w:p w:rsidR="008245BE" w:rsidRDefault="00B03D55" w:rsidP="00B03D55">
          <w:pPr>
            <w:pStyle w:val="18DF78F3295745F9BA1214D9D989B172"/>
          </w:pPr>
          <w:r w:rsidRPr="003F7212">
            <w:t>enter</w:t>
          </w:r>
        </w:p>
      </w:docPartBody>
    </w:docPart>
    <w:docPart>
      <w:docPartPr>
        <w:name w:val="669704E3D2CB46919C1C5806BA3BFFE6"/>
        <w:category>
          <w:name w:val="General"/>
          <w:gallery w:val="placeholder"/>
        </w:category>
        <w:types>
          <w:type w:val="bbPlcHdr"/>
        </w:types>
        <w:behaviors>
          <w:behavior w:val="content"/>
        </w:behaviors>
        <w:guid w:val="{D2AAAD34-3D92-4520-B031-0C69FB61AB6A}"/>
      </w:docPartPr>
      <w:docPartBody>
        <w:p w:rsidR="008245BE" w:rsidRDefault="00B03D55" w:rsidP="00B03D55">
          <w:pPr>
            <w:pStyle w:val="669704E3D2CB46919C1C5806BA3BFFE6"/>
          </w:pPr>
          <w:r w:rsidRPr="003F7212">
            <w:t>enter</w:t>
          </w:r>
        </w:p>
      </w:docPartBody>
    </w:docPart>
    <w:docPart>
      <w:docPartPr>
        <w:name w:val="010873012E3149E19ABCA7F67A3E308F"/>
        <w:category>
          <w:name w:val="General"/>
          <w:gallery w:val="placeholder"/>
        </w:category>
        <w:types>
          <w:type w:val="bbPlcHdr"/>
        </w:types>
        <w:behaviors>
          <w:behavior w:val="content"/>
        </w:behaviors>
        <w:guid w:val="{63552642-6DC6-422B-8CCF-D2E32D0B3B8F}"/>
      </w:docPartPr>
      <w:docPartBody>
        <w:p w:rsidR="008245BE" w:rsidRDefault="00B03D55" w:rsidP="00B03D55">
          <w:pPr>
            <w:pStyle w:val="010873012E3149E19ABCA7F67A3E308F"/>
          </w:pPr>
          <w:r w:rsidRPr="00226D81">
            <w:t>enter</w:t>
          </w:r>
        </w:p>
      </w:docPartBody>
    </w:docPart>
    <w:docPart>
      <w:docPartPr>
        <w:name w:val="9926C99085F5413AAC9368C28B046FF3"/>
        <w:category>
          <w:name w:val="General"/>
          <w:gallery w:val="placeholder"/>
        </w:category>
        <w:types>
          <w:type w:val="bbPlcHdr"/>
        </w:types>
        <w:behaviors>
          <w:behavior w:val="content"/>
        </w:behaviors>
        <w:guid w:val="{A4009344-56DA-4E20-A503-164310299B52}"/>
      </w:docPartPr>
      <w:docPartBody>
        <w:p w:rsidR="008245BE" w:rsidRDefault="00B03D55" w:rsidP="00B03D55">
          <w:pPr>
            <w:pStyle w:val="9926C99085F5413AAC9368C28B046FF3"/>
          </w:pPr>
          <w:r w:rsidRPr="001D25DA">
            <w:t>enter</w:t>
          </w:r>
        </w:p>
      </w:docPartBody>
    </w:docPart>
    <w:docPart>
      <w:docPartPr>
        <w:name w:val="9B55CF56DFFD4996A359D84562C3A7B5"/>
        <w:category>
          <w:name w:val="General"/>
          <w:gallery w:val="placeholder"/>
        </w:category>
        <w:types>
          <w:type w:val="bbPlcHdr"/>
        </w:types>
        <w:behaviors>
          <w:behavior w:val="content"/>
        </w:behaviors>
        <w:guid w:val="{C86E585C-1E69-4BA9-9158-D244779DDEDC}"/>
      </w:docPartPr>
      <w:docPartBody>
        <w:p w:rsidR="008245BE" w:rsidRDefault="00B03D55" w:rsidP="00B03D55">
          <w:pPr>
            <w:pStyle w:val="9B55CF56DFFD4996A359D84562C3A7B5"/>
          </w:pPr>
          <w:r w:rsidRPr="00616FEF">
            <w:t>enter</w:t>
          </w:r>
        </w:p>
      </w:docPartBody>
    </w:docPart>
    <w:docPart>
      <w:docPartPr>
        <w:name w:val="61EF0A5E8CF24990ACEF435FE9DD4CB8"/>
        <w:category>
          <w:name w:val="General"/>
          <w:gallery w:val="placeholder"/>
        </w:category>
        <w:types>
          <w:type w:val="bbPlcHdr"/>
        </w:types>
        <w:behaviors>
          <w:behavior w:val="content"/>
        </w:behaviors>
        <w:guid w:val="{B87D0024-C0A8-40AB-B278-0A912C99282D}"/>
      </w:docPartPr>
      <w:docPartBody>
        <w:p w:rsidR="008245BE" w:rsidRDefault="00B03D55" w:rsidP="00B03D55">
          <w:pPr>
            <w:pStyle w:val="61EF0A5E8CF24990ACEF435FE9DD4CB8"/>
          </w:pPr>
          <w:r w:rsidRPr="00226D81">
            <w:t>enter</w:t>
          </w:r>
        </w:p>
      </w:docPartBody>
    </w:docPart>
    <w:docPart>
      <w:docPartPr>
        <w:name w:val="11A7BB068262418E8ECB746B74C95E8E"/>
        <w:category>
          <w:name w:val="General"/>
          <w:gallery w:val="placeholder"/>
        </w:category>
        <w:types>
          <w:type w:val="bbPlcHdr"/>
        </w:types>
        <w:behaviors>
          <w:behavior w:val="content"/>
        </w:behaviors>
        <w:guid w:val="{D2F86D94-37BE-435D-BCC6-21334E4D8B0C}"/>
      </w:docPartPr>
      <w:docPartBody>
        <w:p w:rsidR="008245BE" w:rsidRDefault="00B03D55" w:rsidP="00B03D55">
          <w:pPr>
            <w:pStyle w:val="11A7BB068262418E8ECB746B74C95E8E"/>
          </w:pPr>
          <w:r w:rsidRPr="001D25DA">
            <w:t>enter</w:t>
          </w:r>
        </w:p>
      </w:docPartBody>
    </w:docPart>
    <w:docPart>
      <w:docPartPr>
        <w:name w:val="8E9B49B1F7434589A6D498A10A662B60"/>
        <w:category>
          <w:name w:val="General"/>
          <w:gallery w:val="placeholder"/>
        </w:category>
        <w:types>
          <w:type w:val="bbPlcHdr"/>
        </w:types>
        <w:behaviors>
          <w:behavior w:val="content"/>
        </w:behaviors>
        <w:guid w:val="{AD05330E-2037-4F35-B94F-570525A09A16}"/>
      </w:docPartPr>
      <w:docPartBody>
        <w:p w:rsidR="008245BE" w:rsidRDefault="00B03D55" w:rsidP="00B03D55">
          <w:pPr>
            <w:pStyle w:val="8E9B49B1F7434589A6D498A10A662B60"/>
          </w:pPr>
          <w:r w:rsidRPr="00616FEF">
            <w:t>enter</w:t>
          </w:r>
        </w:p>
      </w:docPartBody>
    </w:docPart>
    <w:docPart>
      <w:docPartPr>
        <w:name w:val="A3594F14D64B4A92B580971C1A7E8564"/>
        <w:category>
          <w:name w:val="General"/>
          <w:gallery w:val="placeholder"/>
        </w:category>
        <w:types>
          <w:type w:val="bbPlcHdr"/>
        </w:types>
        <w:behaviors>
          <w:behavior w:val="content"/>
        </w:behaviors>
        <w:guid w:val="{E0176D15-3430-49DF-945A-A41B0D8856C2}"/>
      </w:docPartPr>
      <w:docPartBody>
        <w:p w:rsidR="008245BE" w:rsidRDefault="00B03D55" w:rsidP="00B03D55">
          <w:pPr>
            <w:pStyle w:val="A3594F14D64B4A92B580971C1A7E8564"/>
          </w:pPr>
          <w:r w:rsidRPr="003F7212">
            <w:t>enter</w:t>
          </w:r>
        </w:p>
      </w:docPartBody>
    </w:docPart>
    <w:docPart>
      <w:docPartPr>
        <w:name w:val="A689BBFE4E134439AC41C47C3419B742"/>
        <w:category>
          <w:name w:val="General"/>
          <w:gallery w:val="placeholder"/>
        </w:category>
        <w:types>
          <w:type w:val="bbPlcHdr"/>
        </w:types>
        <w:behaviors>
          <w:behavior w:val="content"/>
        </w:behaviors>
        <w:guid w:val="{2A4DC489-2F3C-48B5-AEAB-DF3A20A106D3}"/>
      </w:docPartPr>
      <w:docPartBody>
        <w:p w:rsidR="008245BE" w:rsidRDefault="00B03D55" w:rsidP="00B03D55">
          <w:pPr>
            <w:pStyle w:val="A689BBFE4E134439AC41C47C3419B742"/>
          </w:pPr>
          <w:r w:rsidRPr="003F7212">
            <w:t>enter</w:t>
          </w:r>
        </w:p>
      </w:docPartBody>
    </w:docPart>
    <w:docPart>
      <w:docPartPr>
        <w:name w:val="9C2147FAED41436B8513C3C8E1B2C17A"/>
        <w:category>
          <w:name w:val="General"/>
          <w:gallery w:val="placeholder"/>
        </w:category>
        <w:types>
          <w:type w:val="bbPlcHdr"/>
        </w:types>
        <w:behaviors>
          <w:behavior w:val="content"/>
        </w:behaviors>
        <w:guid w:val="{6E502CEE-7B3F-482C-B988-6BBBFE24946E}"/>
      </w:docPartPr>
      <w:docPartBody>
        <w:p w:rsidR="008245BE" w:rsidRDefault="00B03D55" w:rsidP="00B03D55">
          <w:pPr>
            <w:pStyle w:val="9C2147FAED41436B8513C3C8E1B2C17A"/>
          </w:pPr>
          <w:r w:rsidRPr="003F7212">
            <w:t>enter</w:t>
          </w:r>
        </w:p>
      </w:docPartBody>
    </w:docPart>
    <w:docPart>
      <w:docPartPr>
        <w:name w:val="7C2D4B1CF2CF47588255AE7620D04E5C"/>
        <w:category>
          <w:name w:val="General"/>
          <w:gallery w:val="placeholder"/>
        </w:category>
        <w:types>
          <w:type w:val="bbPlcHdr"/>
        </w:types>
        <w:behaviors>
          <w:behavior w:val="content"/>
        </w:behaviors>
        <w:guid w:val="{B30FE12D-15C2-435E-8764-50B7D8F32F0D}"/>
      </w:docPartPr>
      <w:docPartBody>
        <w:p w:rsidR="008245BE" w:rsidRDefault="00B03D55" w:rsidP="00B03D55">
          <w:pPr>
            <w:pStyle w:val="7C2D4B1CF2CF47588255AE7620D04E5C"/>
          </w:pPr>
          <w:r w:rsidRPr="003F7212">
            <w:t>enter</w:t>
          </w:r>
        </w:p>
      </w:docPartBody>
    </w:docPart>
    <w:docPart>
      <w:docPartPr>
        <w:name w:val="899162C95B504588A21D13B865DF419B"/>
        <w:category>
          <w:name w:val="General"/>
          <w:gallery w:val="placeholder"/>
        </w:category>
        <w:types>
          <w:type w:val="bbPlcHdr"/>
        </w:types>
        <w:behaviors>
          <w:behavior w:val="content"/>
        </w:behaviors>
        <w:guid w:val="{2CB1D2E4-05BA-4A4B-99DF-A2C6BF172020}"/>
      </w:docPartPr>
      <w:docPartBody>
        <w:p w:rsidR="008245BE" w:rsidRDefault="00B03D55" w:rsidP="00B03D55">
          <w:pPr>
            <w:pStyle w:val="899162C95B504588A21D13B865DF419B"/>
          </w:pPr>
          <w:r w:rsidRPr="003F7212">
            <w:t>enter</w:t>
          </w:r>
        </w:p>
      </w:docPartBody>
    </w:docPart>
    <w:docPart>
      <w:docPartPr>
        <w:name w:val="A42913CBC5444DBD89B6A9B1102C79E6"/>
        <w:category>
          <w:name w:val="General"/>
          <w:gallery w:val="placeholder"/>
        </w:category>
        <w:types>
          <w:type w:val="bbPlcHdr"/>
        </w:types>
        <w:behaviors>
          <w:behavior w:val="content"/>
        </w:behaviors>
        <w:guid w:val="{E9DC0593-8F47-41B6-9BEF-BA58CC19DCCC}"/>
      </w:docPartPr>
      <w:docPartBody>
        <w:p w:rsidR="008245BE" w:rsidRDefault="00B03D55" w:rsidP="00B03D55">
          <w:pPr>
            <w:pStyle w:val="A42913CBC5444DBD89B6A9B1102C79E6"/>
          </w:pPr>
          <w:r w:rsidRPr="003F7212">
            <w:t>enter</w:t>
          </w:r>
        </w:p>
      </w:docPartBody>
    </w:docPart>
    <w:docPart>
      <w:docPartPr>
        <w:name w:val="8E29C2766F814143B0534897348D6A6B"/>
        <w:category>
          <w:name w:val="General"/>
          <w:gallery w:val="placeholder"/>
        </w:category>
        <w:types>
          <w:type w:val="bbPlcHdr"/>
        </w:types>
        <w:behaviors>
          <w:behavior w:val="content"/>
        </w:behaviors>
        <w:guid w:val="{1369D75D-4188-4F97-888B-3A39EAAD23B5}"/>
      </w:docPartPr>
      <w:docPartBody>
        <w:p w:rsidR="008245BE" w:rsidRDefault="00B03D55" w:rsidP="00B03D55">
          <w:pPr>
            <w:pStyle w:val="8E29C2766F814143B0534897348D6A6B"/>
          </w:pPr>
          <w:r w:rsidRPr="003F7212">
            <w:t>enter</w:t>
          </w:r>
        </w:p>
      </w:docPartBody>
    </w:docPart>
    <w:docPart>
      <w:docPartPr>
        <w:name w:val="D2E5E9C7FA8D4C03BE419383D192CBED"/>
        <w:category>
          <w:name w:val="General"/>
          <w:gallery w:val="placeholder"/>
        </w:category>
        <w:types>
          <w:type w:val="bbPlcHdr"/>
        </w:types>
        <w:behaviors>
          <w:behavior w:val="content"/>
        </w:behaviors>
        <w:guid w:val="{D504F347-922C-4780-80CE-F8EF5C4594FC}"/>
      </w:docPartPr>
      <w:docPartBody>
        <w:p w:rsidR="008245BE" w:rsidRDefault="00B03D55" w:rsidP="00B03D55">
          <w:pPr>
            <w:pStyle w:val="D2E5E9C7FA8D4C03BE419383D192CBED"/>
          </w:pPr>
          <w:r w:rsidRPr="003F7212">
            <w:t>enter</w:t>
          </w:r>
        </w:p>
      </w:docPartBody>
    </w:docPart>
    <w:docPart>
      <w:docPartPr>
        <w:name w:val="A45616FD549B4DA6AFF7B8FE899BF5E6"/>
        <w:category>
          <w:name w:val="General"/>
          <w:gallery w:val="placeholder"/>
        </w:category>
        <w:types>
          <w:type w:val="bbPlcHdr"/>
        </w:types>
        <w:behaviors>
          <w:behavior w:val="content"/>
        </w:behaviors>
        <w:guid w:val="{3ECBC277-34C2-4F96-A4F4-943B21F8A823}"/>
      </w:docPartPr>
      <w:docPartBody>
        <w:p w:rsidR="008245BE" w:rsidRDefault="00B03D55" w:rsidP="00B03D55">
          <w:pPr>
            <w:pStyle w:val="A45616FD549B4DA6AFF7B8FE899BF5E6"/>
          </w:pPr>
          <w:r w:rsidRPr="003F7212">
            <w:t>enter</w:t>
          </w:r>
        </w:p>
      </w:docPartBody>
    </w:docPart>
    <w:docPart>
      <w:docPartPr>
        <w:name w:val="445F5966CE6B48AA8F83375040E1AE3A"/>
        <w:category>
          <w:name w:val="General"/>
          <w:gallery w:val="placeholder"/>
        </w:category>
        <w:types>
          <w:type w:val="bbPlcHdr"/>
        </w:types>
        <w:behaviors>
          <w:behavior w:val="content"/>
        </w:behaviors>
        <w:guid w:val="{F356B779-64FE-48F1-8E99-46D643AB9ECC}"/>
      </w:docPartPr>
      <w:docPartBody>
        <w:p w:rsidR="008245BE" w:rsidRDefault="00B03D55" w:rsidP="00B03D55">
          <w:pPr>
            <w:pStyle w:val="445F5966CE6B48AA8F83375040E1AE3A"/>
          </w:pPr>
          <w:r w:rsidRPr="003F7212">
            <w:t>enter</w:t>
          </w:r>
        </w:p>
      </w:docPartBody>
    </w:docPart>
    <w:docPart>
      <w:docPartPr>
        <w:name w:val="FA506886D40B426EAA01D0AC7E4670FF"/>
        <w:category>
          <w:name w:val="General"/>
          <w:gallery w:val="placeholder"/>
        </w:category>
        <w:types>
          <w:type w:val="bbPlcHdr"/>
        </w:types>
        <w:behaviors>
          <w:behavior w:val="content"/>
        </w:behaviors>
        <w:guid w:val="{AC7D4CD4-B6D7-43FA-AFB8-02B1FD8538DB}"/>
      </w:docPartPr>
      <w:docPartBody>
        <w:p w:rsidR="008245BE" w:rsidRDefault="00B03D55" w:rsidP="00B03D55">
          <w:pPr>
            <w:pStyle w:val="FA506886D40B426EAA01D0AC7E4670FF"/>
          </w:pPr>
          <w:r w:rsidRPr="003F7212">
            <w:t>enter</w:t>
          </w:r>
        </w:p>
      </w:docPartBody>
    </w:docPart>
    <w:docPart>
      <w:docPartPr>
        <w:name w:val="39D1D7D26C954A21957529FF00C0ACFF"/>
        <w:category>
          <w:name w:val="General"/>
          <w:gallery w:val="placeholder"/>
        </w:category>
        <w:types>
          <w:type w:val="bbPlcHdr"/>
        </w:types>
        <w:behaviors>
          <w:behavior w:val="content"/>
        </w:behaviors>
        <w:guid w:val="{66373CF1-688B-4706-8DBE-9F4FC85E9B4E}"/>
      </w:docPartPr>
      <w:docPartBody>
        <w:p w:rsidR="008245BE" w:rsidRDefault="00B03D55" w:rsidP="00B03D55">
          <w:pPr>
            <w:pStyle w:val="39D1D7D26C954A21957529FF00C0ACFF"/>
          </w:pPr>
          <w:r w:rsidRPr="003F7212">
            <w:t>enter</w:t>
          </w:r>
        </w:p>
      </w:docPartBody>
    </w:docPart>
    <w:docPart>
      <w:docPartPr>
        <w:name w:val="A7D30EBFB70A4069AF3E94D5955F2039"/>
        <w:category>
          <w:name w:val="General"/>
          <w:gallery w:val="placeholder"/>
        </w:category>
        <w:types>
          <w:type w:val="bbPlcHdr"/>
        </w:types>
        <w:behaviors>
          <w:behavior w:val="content"/>
        </w:behaviors>
        <w:guid w:val="{A8B090A0-4481-45ED-AC04-7D570E844815}"/>
      </w:docPartPr>
      <w:docPartBody>
        <w:p w:rsidR="008245BE" w:rsidRDefault="00B03D55" w:rsidP="00B03D55">
          <w:pPr>
            <w:pStyle w:val="A7D30EBFB70A4069AF3E94D5955F2039"/>
          </w:pPr>
          <w:r w:rsidRPr="003F7212">
            <w:t>enter</w:t>
          </w:r>
        </w:p>
      </w:docPartBody>
    </w:docPart>
    <w:docPart>
      <w:docPartPr>
        <w:name w:val="090EFEBA5DBD4E3D9A0D774AFE8642D0"/>
        <w:category>
          <w:name w:val="General"/>
          <w:gallery w:val="placeholder"/>
        </w:category>
        <w:types>
          <w:type w:val="bbPlcHdr"/>
        </w:types>
        <w:behaviors>
          <w:behavior w:val="content"/>
        </w:behaviors>
        <w:guid w:val="{E6267D78-5AA2-4CC5-AAD7-A928CEA81C31}"/>
      </w:docPartPr>
      <w:docPartBody>
        <w:p w:rsidR="008245BE" w:rsidRDefault="00B03D55" w:rsidP="00B03D55">
          <w:pPr>
            <w:pStyle w:val="090EFEBA5DBD4E3D9A0D774AFE8642D0"/>
          </w:pPr>
          <w:r w:rsidRPr="003F7212">
            <w:t>enter</w:t>
          </w:r>
        </w:p>
      </w:docPartBody>
    </w:docPart>
    <w:docPart>
      <w:docPartPr>
        <w:name w:val="5F4745BDFBCC48B28C7BF412257609B6"/>
        <w:category>
          <w:name w:val="General"/>
          <w:gallery w:val="placeholder"/>
        </w:category>
        <w:types>
          <w:type w:val="bbPlcHdr"/>
        </w:types>
        <w:behaviors>
          <w:behavior w:val="content"/>
        </w:behaviors>
        <w:guid w:val="{4EA723F1-73D6-400D-B6BF-A1034450E5B6}"/>
      </w:docPartPr>
      <w:docPartBody>
        <w:p w:rsidR="008245BE" w:rsidRDefault="00B03D55" w:rsidP="00B03D55">
          <w:pPr>
            <w:pStyle w:val="5F4745BDFBCC48B28C7BF412257609B6"/>
          </w:pPr>
          <w:r w:rsidRPr="003F7212">
            <w:t>enter</w:t>
          </w:r>
        </w:p>
      </w:docPartBody>
    </w:docPart>
    <w:docPart>
      <w:docPartPr>
        <w:name w:val="9299B0C92CFA408782D1C7F5417DBADA"/>
        <w:category>
          <w:name w:val="General"/>
          <w:gallery w:val="placeholder"/>
        </w:category>
        <w:types>
          <w:type w:val="bbPlcHdr"/>
        </w:types>
        <w:behaviors>
          <w:behavior w:val="content"/>
        </w:behaviors>
        <w:guid w:val="{4A276A33-39C1-4BDD-8579-B6277A516463}"/>
      </w:docPartPr>
      <w:docPartBody>
        <w:p w:rsidR="008245BE" w:rsidRDefault="00B03D55" w:rsidP="00B03D55">
          <w:pPr>
            <w:pStyle w:val="9299B0C92CFA408782D1C7F5417DBADA"/>
          </w:pPr>
          <w:r w:rsidRPr="003F7212">
            <w:t>enter</w:t>
          </w:r>
        </w:p>
      </w:docPartBody>
    </w:docPart>
    <w:docPart>
      <w:docPartPr>
        <w:name w:val="1437EE5FFA214911B34A4CFE1F3B534A"/>
        <w:category>
          <w:name w:val="General"/>
          <w:gallery w:val="placeholder"/>
        </w:category>
        <w:types>
          <w:type w:val="bbPlcHdr"/>
        </w:types>
        <w:behaviors>
          <w:behavior w:val="content"/>
        </w:behaviors>
        <w:guid w:val="{87C13876-7E65-420B-B8B5-BEEEF01242C1}"/>
      </w:docPartPr>
      <w:docPartBody>
        <w:p w:rsidR="008245BE" w:rsidRDefault="00B03D55" w:rsidP="00B03D55">
          <w:pPr>
            <w:pStyle w:val="1437EE5FFA214911B34A4CFE1F3B534A"/>
          </w:pPr>
          <w:r w:rsidRPr="003F7212">
            <w:t>enter</w:t>
          </w:r>
        </w:p>
      </w:docPartBody>
    </w:docPart>
    <w:docPart>
      <w:docPartPr>
        <w:name w:val="01FA2322C6994D08A2AB2A966945EAE8"/>
        <w:category>
          <w:name w:val="General"/>
          <w:gallery w:val="placeholder"/>
        </w:category>
        <w:types>
          <w:type w:val="bbPlcHdr"/>
        </w:types>
        <w:behaviors>
          <w:behavior w:val="content"/>
        </w:behaviors>
        <w:guid w:val="{B02F8672-21FC-4045-9F94-D81499686841}"/>
      </w:docPartPr>
      <w:docPartBody>
        <w:p w:rsidR="008245BE" w:rsidRDefault="00B03D55" w:rsidP="00B03D55">
          <w:pPr>
            <w:pStyle w:val="01FA2322C6994D08A2AB2A966945EAE8"/>
          </w:pPr>
          <w:r w:rsidRPr="003F7212">
            <w:t>enter</w:t>
          </w:r>
        </w:p>
      </w:docPartBody>
    </w:docPart>
    <w:docPart>
      <w:docPartPr>
        <w:name w:val="C6C50E373BF44CBF8410C3D3368EDB1D"/>
        <w:category>
          <w:name w:val="General"/>
          <w:gallery w:val="placeholder"/>
        </w:category>
        <w:types>
          <w:type w:val="bbPlcHdr"/>
        </w:types>
        <w:behaviors>
          <w:behavior w:val="content"/>
        </w:behaviors>
        <w:guid w:val="{1D2BCF99-52EA-42A2-A4AB-0F075E2FD02C}"/>
      </w:docPartPr>
      <w:docPartBody>
        <w:p w:rsidR="008245BE" w:rsidRDefault="00B03D55" w:rsidP="00B03D55">
          <w:pPr>
            <w:pStyle w:val="C6C50E373BF44CBF8410C3D3368EDB1D"/>
          </w:pPr>
          <w:r w:rsidRPr="003F7212">
            <w:t>enter</w:t>
          </w:r>
        </w:p>
      </w:docPartBody>
    </w:docPart>
    <w:docPart>
      <w:docPartPr>
        <w:name w:val="3C294DE898174842BC8F6623FFB0E2B3"/>
        <w:category>
          <w:name w:val="General"/>
          <w:gallery w:val="placeholder"/>
        </w:category>
        <w:types>
          <w:type w:val="bbPlcHdr"/>
        </w:types>
        <w:behaviors>
          <w:behavior w:val="content"/>
        </w:behaviors>
        <w:guid w:val="{46B0BB68-14E6-4518-BA56-660BB81DBE1B}"/>
      </w:docPartPr>
      <w:docPartBody>
        <w:p w:rsidR="008245BE" w:rsidRDefault="00B03D55" w:rsidP="00B03D55">
          <w:pPr>
            <w:pStyle w:val="3C294DE898174842BC8F6623FFB0E2B3"/>
          </w:pPr>
          <w:r w:rsidRPr="003F7212">
            <w:t>enter</w:t>
          </w:r>
        </w:p>
      </w:docPartBody>
    </w:docPart>
    <w:docPart>
      <w:docPartPr>
        <w:name w:val="803CEF67FB5641EFAD97BF87FD5D83DE"/>
        <w:category>
          <w:name w:val="General"/>
          <w:gallery w:val="placeholder"/>
        </w:category>
        <w:types>
          <w:type w:val="bbPlcHdr"/>
        </w:types>
        <w:behaviors>
          <w:behavior w:val="content"/>
        </w:behaviors>
        <w:guid w:val="{E7DD681A-E879-4CD3-A595-3658BE98C0A5}"/>
      </w:docPartPr>
      <w:docPartBody>
        <w:p w:rsidR="008245BE" w:rsidRDefault="00B03D55" w:rsidP="00B03D55">
          <w:pPr>
            <w:pStyle w:val="803CEF67FB5641EFAD97BF87FD5D83DE"/>
          </w:pPr>
          <w:r w:rsidRPr="003F7212">
            <w:t>enter</w:t>
          </w:r>
        </w:p>
      </w:docPartBody>
    </w:docPart>
    <w:docPart>
      <w:docPartPr>
        <w:name w:val="D664BDB8F32E40FE85249E26480076CD"/>
        <w:category>
          <w:name w:val="General"/>
          <w:gallery w:val="placeholder"/>
        </w:category>
        <w:types>
          <w:type w:val="bbPlcHdr"/>
        </w:types>
        <w:behaviors>
          <w:behavior w:val="content"/>
        </w:behaviors>
        <w:guid w:val="{38F78B92-AAF5-4468-A7B6-58BEB5C3CA5B}"/>
      </w:docPartPr>
      <w:docPartBody>
        <w:p w:rsidR="008245BE" w:rsidRDefault="00B03D55" w:rsidP="00B03D55">
          <w:pPr>
            <w:pStyle w:val="D664BDB8F32E40FE85249E26480076CD"/>
          </w:pPr>
          <w:r w:rsidRPr="003F7212">
            <w:t>enter</w:t>
          </w:r>
        </w:p>
      </w:docPartBody>
    </w:docPart>
    <w:docPart>
      <w:docPartPr>
        <w:name w:val="9EFFA59C646248DA9A56BEB1D83F035B"/>
        <w:category>
          <w:name w:val="General"/>
          <w:gallery w:val="placeholder"/>
        </w:category>
        <w:types>
          <w:type w:val="bbPlcHdr"/>
        </w:types>
        <w:behaviors>
          <w:behavior w:val="content"/>
        </w:behaviors>
        <w:guid w:val="{90AFDC46-B155-4A24-A99D-E7EA4E976849}"/>
      </w:docPartPr>
      <w:docPartBody>
        <w:p w:rsidR="00183EC4" w:rsidRDefault="002D2AA3" w:rsidP="002D2AA3">
          <w:pPr>
            <w:pStyle w:val="9EFFA59C646248DA9A56BEB1D83F035B"/>
          </w:pPr>
          <w:r w:rsidRPr="002D50ED">
            <w:t>enter</w:t>
          </w:r>
        </w:p>
      </w:docPartBody>
    </w:docPart>
    <w:docPart>
      <w:docPartPr>
        <w:name w:val="6D88022AD7FD4C26B5506E682072F9B9"/>
        <w:category>
          <w:name w:val="General"/>
          <w:gallery w:val="placeholder"/>
        </w:category>
        <w:types>
          <w:type w:val="bbPlcHdr"/>
        </w:types>
        <w:behaviors>
          <w:behavior w:val="content"/>
        </w:behaviors>
        <w:guid w:val="{3F1929E2-B207-4A7E-8641-5B1057286596}"/>
      </w:docPartPr>
      <w:docPartBody>
        <w:p w:rsidR="00183EC4" w:rsidRDefault="002D2AA3" w:rsidP="002D2AA3">
          <w:pPr>
            <w:pStyle w:val="6D88022AD7FD4C26B5506E682072F9B9"/>
          </w:pPr>
          <w:r w:rsidRPr="002D50ED">
            <w:t>enter</w:t>
          </w:r>
        </w:p>
      </w:docPartBody>
    </w:docPart>
    <w:docPart>
      <w:docPartPr>
        <w:name w:val="578262A2324B43B89358429777AC8C32"/>
        <w:category>
          <w:name w:val="General"/>
          <w:gallery w:val="placeholder"/>
        </w:category>
        <w:types>
          <w:type w:val="bbPlcHdr"/>
        </w:types>
        <w:behaviors>
          <w:behavior w:val="content"/>
        </w:behaviors>
        <w:guid w:val="{9C8BE52A-5589-488E-86D1-6B3159FD7558}"/>
      </w:docPartPr>
      <w:docPartBody>
        <w:p w:rsidR="00183EC4" w:rsidRDefault="002D2AA3" w:rsidP="002D2AA3">
          <w:pPr>
            <w:pStyle w:val="578262A2324B43B89358429777AC8C32"/>
          </w:pPr>
          <w:r w:rsidRPr="002D50ED">
            <w:t>enter</w:t>
          </w:r>
        </w:p>
      </w:docPartBody>
    </w:docPart>
    <w:docPart>
      <w:docPartPr>
        <w:name w:val="87847CF168B043E0B4ACA408BABFA4CE"/>
        <w:category>
          <w:name w:val="General"/>
          <w:gallery w:val="placeholder"/>
        </w:category>
        <w:types>
          <w:type w:val="bbPlcHdr"/>
        </w:types>
        <w:behaviors>
          <w:behavior w:val="content"/>
        </w:behaviors>
        <w:guid w:val="{FD7E670B-2731-4EC8-B6A3-AB7F89656C98}"/>
      </w:docPartPr>
      <w:docPartBody>
        <w:p w:rsidR="00183EC4" w:rsidRDefault="002D2AA3" w:rsidP="002D2AA3">
          <w:pPr>
            <w:pStyle w:val="87847CF168B043E0B4ACA408BABFA4CE"/>
          </w:pPr>
          <w:r w:rsidRPr="003F7212">
            <w:t>enter</w:t>
          </w:r>
        </w:p>
      </w:docPartBody>
    </w:docPart>
    <w:docPart>
      <w:docPartPr>
        <w:name w:val="E4486B4CC8844DFC98D3DDD7917D5E52"/>
        <w:category>
          <w:name w:val="General"/>
          <w:gallery w:val="placeholder"/>
        </w:category>
        <w:types>
          <w:type w:val="bbPlcHdr"/>
        </w:types>
        <w:behaviors>
          <w:behavior w:val="content"/>
        </w:behaviors>
        <w:guid w:val="{97306909-3AC3-44D5-A0A4-F56C59FF25D7}"/>
      </w:docPartPr>
      <w:docPartBody>
        <w:p w:rsidR="00183EC4" w:rsidRDefault="002D2AA3" w:rsidP="002D2AA3">
          <w:pPr>
            <w:pStyle w:val="E4486B4CC8844DFC98D3DDD7917D5E52"/>
          </w:pPr>
          <w:r w:rsidRPr="003F7212">
            <w:t>enter</w:t>
          </w:r>
        </w:p>
      </w:docPartBody>
    </w:docPart>
    <w:docPart>
      <w:docPartPr>
        <w:name w:val="D846190257C5436C9DFE05D22566A57E"/>
        <w:category>
          <w:name w:val="General"/>
          <w:gallery w:val="placeholder"/>
        </w:category>
        <w:types>
          <w:type w:val="bbPlcHdr"/>
        </w:types>
        <w:behaviors>
          <w:behavior w:val="content"/>
        </w:behaviors>
        <w:guid w:val="{F7FED376-6B91-4C08-A9B9-1B6F8F0418BA}"/>
      </w:docPartPr>
      <w:docPartBody>
        <w:p w:rsidR="00183EC4" w:rsidRDefault="002D2AA3" w:rsidP="002D2AA3">
          <w:pPr>
            <w:pStyle w:val="D846190257C5436C9DFE05D22566A57E"/>
          </w:pPr>
          <w:r w:rsidRPr="003F7212">
            <w:t>enter</w:t>
          </w:r>
        </w:p>
      </w:docPartBody>
    </w:docPart>
    <w:docPart>
      <w:docPartPr>
        <w:name w:val="D5BCF9E500DF4051BCA5040A61029403"/>
        <w:category>
          <w:name w:val="General"/>
          <w:gallery w:val="placeholder"/>
        </w:category>
        <w:types>
          <w:type w:val="bbPlcHdr"/>
        </w:types>
        <w:behaviors>
          <w:behavior w:val="content"/>
        </w:behaviors>
        <w:guid w:val="{91522259-3BB4-4B04-9170-BCDE7DD407C4}"/>
      </w:docPartPr>
      <w:docPartBody>
        <w:p w:rsidR="00183EC4" w:rsidRDefault="002D2AA3" w:rsidP="002D2AA3">
          <w:pPr>
            <w:pStyle w:val="D5BCF9E500DF4051BCA5040A61029403"/>
          </w:pPr>
          <w:r w:rsidRPr="003F7212">
            <w:t>enter</w:t>
          </w:r>
        </w:p>
      </w:docPartBody>
    </w:docPart>
    <w:docPart>
      <w:docPartPr>
        <w:name w:val="67C9E76722F74AF7BF2BB7B5376ED040"/>
        <w:category>
          <w:name w:val="General"/>
          <w:gallery w:val="placeholder"/>
        </w:category>
        <w:types>
          <w:type w:val="bbPlcHdr"/>
        </w:types>
        <w:behaviors>
          <w:behavior w:val="content"/>
        </w:behaviors>
        <w:guid w:val="{C6ECEE53-88C7-4E42-A266-A78581C38AB0}"/>
      </w:docPartPr>
      <w:docPartBody>
        <w:p w:rsidR="00183EC4" w:rsidRDefault="002D2AA3" w:rsidP="002D2AA3">
          <w:pPr>
            <w:pStyle w:val="67C9E76722F74AF7BF2BB7B5376ED040"/>
          </w:pPr>
          <w:r w:rsidRPr="003F7212">
            <w:t>enter</w:t>
          </w:r>
        </w:p>
      </w:docPartBody>
    </w:docPart>
    <w:docPart>
      <w:docPartPr>
        <w:name w:val="6CA2378E36CA421AB1C0522FB8B7112B"/>
        <w:category>
          <w:name w:val="General"/>
          <w:gallery w:val="placeholder"/>
        </w:category>
        <w:types>
          <w:type w:val="bbPlcHdr"/>
        </w:types>
        <w:behaviors>
          <w:behavior w:val="content"/>
        </w:behaviors>
        <w:guid w:val="{0799A5B2-3FA2-4A95-8E7F-4C45E3B0C300}"/>
      </w:docPartPr>
      <w:docPartBody>
        <w:p w:rsidR="00183EC4" w:rsidRDefault="002D2AA3" w:rsidP="002D2AA3">
          <w:pPr>
            <w:pStyle w:val="6CA2378E36CA421AB1C0522FB8B7112B"/>
          </w:pPr>
          <w:r w:rsidRPr="003F7212">
            <w:t>enter</w:t>
          </w:r>
        </w:p>
      </w:docPartBody>
    </w:docPart>
    <w:docPart>
      <w:docPartPr>
        <w:name w:val="28EE8B796A8D443DBE012144B8496CC8"/>
        <w:category>
          <w:name w:val="General"/>
          <w:gallery w:val="placeholder"/>
        </w:category>
        <w:types>
          <w:type w:val="bbPlcHdr"/>
        </w:types>
        <w:behaviors>
          <w:behavior w:val="content"/>
        </w:behaviors>
        <w:guid w:val="{58891C37-9ADC-464A-B011-9564B4B6AF31}"/>
      </w:docPartPr>
      <w:docPartBody>
        <w:p w:rsidR="00183EC4" w:rsidRDefault="002D2AA3" w:rsidP="002D2AA3">
          <w:pPr>
            <w:pStyle w:val="28EE8B796A8D443DBE012144B8496CC8"/>
          </w:pPr>
          <w:r w:rsidRPr="003F7212">
            <w:t>enter</w:t>
          </w:r>
        </w:p>
      </w:docPartBody>
    </w:docPart>
    <w:docPart>
      <w:docPartPr>
        <w:name w:val="0AE0944D2A354021BB88E0FA7D2C0666"/>
        <w:category>
          <w:name w:val="General"/>
          <w:gallery w:val="placeholder"/>
        </w:category>
        <w:types>
          <w:type w:val="bbPlcHdr"/>
        </w:types>
        <w:behaviors>
          <w:behavior w:val="content"/>
        </w:behaviors>
        <w:guid w:val="{CBBACD27-D368-4D64-BEC1-5C8955CE2F3D}"/>
      </w:docPartPr>
      <w:docPartBody>
        <w:p w:rsidR="00183EC4" w:rsidRDefault="002D2AA3" w:rsidP="002D2AA3">
          <w:pPr>
            <w:pStyle w:val="0AE0944D2A354021BB88E0FA7D2C0666"/>
          </w:pPr>
          <w:r w:rsidRPr="003F7212">
            <w:t>enter</w:t>
          </w:r>
        </w:p>
      </w:docPartBody>
    </w:docPart>
    <w:docPart>
      <w:docPartPr>
        <w:name w:val="C271B620C35E483498A121BF3ED53361"/>
        <w:category>
          <w:name w:val="General"/>
          <w:gallery w:val="placeholder"/>
        </w:category>
        <w:types>
          <w:type w:val="bbPlcHdr"/>
        </w:types>
        <w:behaviors>
          <w:behavior w:val="content"/>
        </w:behaviors>
        <w:guid w:val="{4D21A2B1-9227-4741-BBE7-4F3854CF581D}"/>
      </w:docPartPr>
      <w:docPartBody>
        <w:p w:rsidR="00183EC4" w:rsidRDefault="002D2AA3" w:rsidP="002D2AA3">
          <w:pPr>
            <w:pStyle w:val="C271B620C35E483498A121BF3ED53361"/>
          </w:pPr>
          <w:r w:rsidRPr="003F7212">
            <w:t>enter</w:t>
          </w:r>
        </w:p>
      </w:docPartBody>
    </w:docPart>
    <w:docPart>
      <w:docPartPr>
        <w:name w:val="C474FB8AB7B144C0930EF9B737B8440C"/>
        <w:category>
          <w:name w:val="General"/>
          <w:gallery w:val="placeholder"/>
        </w:category>
        <w:types>
          <w:type w:val="bbPlcHdr"/>
        </w:types>
        <w:behaviors>
          <w:behavior w:val="content"/>
        </w:behaviors>
        <w:guid w:val="{FA7E5DAA-415E-409E-A26D-9B1714DA2F97}"/>
      </w:docPartPr>
      <w:docPartBody>
        <w:p w:rsidR="00183EC4" w:rsidRDefault="002D2AA3" w:rsidP="002D2AA3">
          <w:pPr>
            <w:pStyle w:val="C474FB8AB7B144C0930EF9B737B8440C"/>
          </w:pPr>
          <w:r w:rsidRPr="003F7212">
            <w:t>enter</w:t>
          </w:r>
        </w:p>
      </w:docPartBody>
    </w:docPart>
    <w:docPart>
      <w:docPartPr>
        <w:name w:val="1F31CD4EA6E944CDA964E976F13013D2"/>
        <w:category>
          <w:name w:val="General"/>
          <w:gallery w:val="placeholder"/>
        </w:category>
        <w:types>
          <w:type w:val="bbPlcHdr"/>
        </w:types>
        <w:behaviors>
          <w:behavior w:val="content"/>
        </w:behaviors>
        <w:guid w:val="{49A3CFE3-0252-44C6-B64F-5EE7EF5F7F30}"/>
      </w:docPartPr>
      <w:docPartBody>
        <w:p w:rsidR="00183EC4" w:rsidRDefault="002D2AA3" w:rsidP="002D2AA3">
          <w:pPr>
            <w:pStyle w:val="1F31CD4EA6E944CDA964E976F13013D2"/>
          </w:pPr>
          <w:r w:rsidRPr="003F7212">
            <w:t>enter</w:t>
          </w:r>
        </w:p>
      </w:docPartBody>
    </w:docPart>
    <w:docPart>
      <w:docPartPr>
        <w:name w:val="5BE35B3BB93B4EB3927227C42EAB2B0E"/>
        <w:category>
          <w:name w:val="General"/>
          <w:gallery w:val="placeholder"/>
        </w:category>
        <w:types>
          <w:type w:val="bbPlcHdr"/>
        </w:types>
        <w:behaviors>
          <w:behavior w:val="content"/>
        </w:behaviors>
        <w:guid w:val="{DCF70696-308D-476E-A655-1F4C107D1D83}"/>
      </w:docPartPr>
      <w:docPartBody>
        <w:p w:rsidR="00183EC4" w:rsidRDefault="002D2AA3" w:rsidP="002D2AA3">
          <w:pPr>
            <w:pStyle w:val="5BE35B3BB93B4EB3927227C42EAB2B0E"/>
          </w:pPr>
          <w:r w:rsidRPr="003F7212">
            <w:t>enter</w:t>
          </w:r>
        </w:p>
      </w:docPartBody>
    </w:docPart>
    <w:docPart>
      <w:docPartPr>
        <w:name w:val="4EFD0DA472A44CF08BDAD787F7D75CB9"/>
        <w:category>
          <w:name w:val="General"/>
          <w:gallery w:val="placeholder"/>
        </w:category>
        <w:types>
          <w:type w:val="bbPlcHdr"/>
        </w:types>
        <w:behaviors>
          <w:behavior w:val="content"/>
        </w:behaviors>
        <w:guid w:val="{60896394-9D78-43FF-9B42-DD232C376C5B}"/>
      </w:docPartPr>
      <w:docPartBody>
        <w:p w:rsidR="00183EC4" w:rsidRDefault="002D2AA3" w:rsidP="002D2AA3">
          <w:pPr>
            <w:pStyle w:val="4EFD0DA472A44CF08BDAD787F7D75CB9"/>
          </w:pPr>
          <w:r w:rsidRPr="003F7212">
            <w:t>enter</w:t>
          </w:r>
        </w:p>
      </w:docPartBody>
    </w:docPart>
    <w:docPart>
      <w:docPartPr>
        <w:name w:val="902F177A7079482CA14AD059166DF767"/>
        <w:category>
          <w:name w:val="General"/>
          <w:gallery w:val="placeholder"/>
        </w:category>
        <w:types>
          <w:type w:val="bbPlcHdr"/>
        </w:types>
        <w:behaviors>
          <w:behavior w:val="content"/>
        </w:behaviors>
        <w:guid w:val="{3156E458-2165-480C-9688-342713701255}"/>
      </w:docPartPr>
      <w:docPartBody>
        <w:p w:rsidR="00183EC4" w:rsidRDefault="002D2AA3" w:rsidP="002D2AA3">
          <w:pPr>
            <w:pStyle w:val="902F177A7079482CA14AD059166DF767"/>
          </w:pPr>
          <w:r w:rsidRPr="003F7212">
            <w:t>enter</w:t>
          </w:r>
        </w:p>
      </w:docPartBody>
    </w:docPart>
    <w:docPart>
      <w:docPartPr>
        <w:name w:val="CFB398FDC79044049BECEB1292EF6665"/>
        <w:category>
          <w:name w:val="General"/>
          <w:gallery w:val="placeholder"/>
        </w:category>
        <w:types>
          <w:type w:val="bbPlcHdr"/>
        </w:types>
        <w:behaviors>
          <w:behavior w:val="content"/>
        </w:behaviors>
        <w:guid w:val="{4504BA68-4412-48EB-AA89-43721E0C052A}"/>
      </w:docPartPr>
      <w:docPartBody>
        <w:p w:rsidR="00183EC4" w:rsidRDefault="002D2AA3" w:rsidP="002D2AA3">
          <w:pPr>
            <w:pStyle w:val="CFB398FDC79044049BECEB1292EF6665"/>
          </w:pPr>
          <w:r w:rsidRPr="003F7212">
            <w:t>enter</w:t>
          </w:r>
        </w:p>
      </w:docPartBody>
    </w:docPart>
    <w:docPart>
      <w:docPartPr>
        <w:name w:val="55201F1A387C49F0A13AA11CFA927252"/>
        <w:category>
          <w:name w:val="General"/>
          <w:gallery w:val="placeholder"/>
        </w:category>
        <w:types>
          <w:type w:val="bbPlcHdr"/>
        </w:types>
        <w:behaviors>
          <w:behavior w:val="content"/>
        </w:behaviors>
        <w:guid w:val="{151B007C-CC50-4794-8461-72BC3129276A}"/>
      </w:docPartPr>
      <w:docPartBody>
        <w:p w:rsidR="00183EC4" w:rsidRDefault="002D2AA3" w:rsidP="002D2AA3">
          <w:pPr>
            <w:pStyle w:val="55201F1A387C49F0A13AA11CFA927252"/>
          </w:pPr>
          <w:r w:rsidRPr="003F7212">
            <w:t>enter</w:t>
          </w:r>
        </w:p>
      </w:docPartBody>
    </w:docPart>
    <w:docPart>
      <w:docPartPr>
        <w:name w:val="69A745A9874744148AD7D3E80E6C7FE9"/>
        <w:category>
          <w:name w:val="General"/>
          <w:gallery w:val="placeholder"/>
        </w:category>
        <w:types>
          <w:type w:val="bbPlcHdr"/>
        </w:types>
        <w:behaviors>
          <w:behavior w:val="content"/>
        </w:behaviors>
        <w:guid w:val="{3B47A9B6-4D7B-45F8-9C92-02666F6895E5}"/>
      </w:docPartPr>
      <w:docPartBody>
        <w:p w:rsidR="00183EC4" w:rsidRDefault="002D2AA3" w:rsidP="002D2AA3">
          <w:pPr>
            <w:pStyle w:val="69A745A9874744148AD7D3E80E6C7FE9"/>
          </w:pPr>
          <w:r w:rsidRPr="003F7212">
            <w:t>enter</w:t>
          </w:r>
        </w:p>
      </w:docPartBody>
    </w:docPart>
    <w:docPart>
      <w:docPartPr>
        <w:name w:val="77F9312EFEED40B488756EB65C083747"/>
        <w:category>
          <w:name w:val="General"/>
          <w:gallery w:val="placeholder"/>
        </w:category>
        <w:types>
          <w:type w:val="bbPlcHdr"/>
        </w:types>
        <w:behaviors>
          <w:behavior w:val="content"/>
        </w:behaviors>
        <w:guid w:val="{1969338D-6790-4BD1-AA56-AC55C5CD5615}"/>
      </w:docPartPr>
      <w:docPartBody>
        <w:p w:rsidR="00183EC4" w:rsidRDefault="002D2AA3" w:rsidP="002D2AA3">
          <w:pPr>
            <w:pStyle w:val="77F9312EFEED40B488756EB65C083747"/>
          </w:pPr>
          <w:r w:rsidRPr="003F7212">
            <w:t>enter</w:t>
          </w:r>
        </w:p>
      </w:docPartBody>
    </w:docPart>
    <w:docPart>
      <w:docPartPr>
        <w:name w:val="46811ECD95EA49ECA0578267B8663627"/>
        <w:category>
          <w:name w:val="General"/>
          <w:gallery w:val="placeholder"/>
        </w:category>
        <w:types>
          <w:type w:val="bbPlcHdr"/>
        </w:types>
        <w:behaviors>
          <w:behavior w:val="content"/>
        </w:behaviors>
        <w:guid w:val="{A9EE46C3-9EF3-4911-A2C9-C17B15798B12}"/>
      </w:docPartPr>
      <w:docPartBody>
        <w:p w:rsidR="00183EC4" w:rsidRDefault="002D2AA3" w:rsidP="002D2AA3">
          <w:pPr>
            <w:pStyle w:val="46811ECD95EA49ECA0578267B8663627"/>
          </w:pPr>
          <w:r w:rsidRPr="003F7212">
            <w:t>enter</w:t>
          </w:r>
        </w:p>
      </w:docPartBody>
    </w:docPart>
    <w:docPart>
      <w:docPartPr>
        <w:name w:val="997EB6BEE3D84BDC94869DDEA39F5D88"/>
        <w:category>
          <w:name w:val="General"/>
          <w:gallery w:val="placeholder"/>
        </w:category>
        <w:types>
          <w:type w:val="bbPlcHdr"/>
        </w:types>
        <w:behaviors>
          <w:behavior w:val="content"/>
        </w:behaviors>
        <w:guid w:val="{EB3CBDDF-1671-4FD3-83A8-95342290D5EF}"/>
      </w:docPartPr>
      <w:docPartBody>
        <w:p w:rsidR="00183EC4" w:rsidRDefault="002D2AA3" w:rsidP="002D2AA3">
          <w:pPr>
            <w:pStyle w:val="997EB6BEE3D84BDC94869DDEA39F5D88"/>
          </w:pPr>
          <w:r w:rsidRPr="003F7212">
            <w:t>enter</w:t>
          </w:r>
        </w:p>
      </w:docPartBody>
    </w:docPart>
    <w:docPart>
      <w:docPartPr>
        <w:name w:val="743B9083B3B148688809BF8BA2099D90"/>
        <w:category>
          <w:name w:val="General"/>
          <w:gallery w:val="placeholder"/>
        </w:category>
        <w:types>
          <w:type w:val="bbPlcHdr"/>
        </w:types>
        <w:behaviors>
          <w:behavior w:val="content"/>
        </w:behaviors>
        <w:guid w:val="{2DB256C3-C87C-41AC-BC7D-0CC56F0B78F4}"/>
      </w:docPartPr>
      <w:docPartBody>
        <w:p w:rsidR="00183EC4" w:rsidRDefault="002D2AA3" w:rsidP="002D2AA3">
          <w:pPr>
            <w:pStyle w:val="743B9083B3B148688809BF8BA2099D90"/>
          </w:pPr>
          <w:r w:rsidRPr="003F7212">
            <w:t>enter</w:t>
          </w:r>
        </w:p>
      </w:docPartBody>
    </w:docPart>
    <w:docPart>
      <w:docPartPr>
        <w:name w:val="B3D3605CE17F44999E1185180B71E479"/>
        <w:category>
          <w:name w:val="General"/>
          <w:gallery w:val="placeholder"/>
        </w:category>
        <w:types>
          <w:type w:val="bbPlcHdr"/>
        </w:types>
        <w:behaviors>
          <w:behavior w:val="content"/>
        </w:behaviors>
        <w:guid w:val="{F44F54A2-F2DE-47F1-A928-B1A4072ACE44}"/>
      </w:docPartPr>
      <w:docPartBody>
        <w:p w:rsidR="00183EC4" w:rsidRDefault="002D2AA3" w:rsidP="002D2AA3">
          <w:pPr>
            <w:pStyle w:val="B3D3605CE17F44999E1185180B71E479"/>
          </w:pPr>
          <w:r w:rsidRPr="003F7212">
            <w:t>enter</w:t>
          </w:r>
        </w:p>
      </w:docPartBody>
    </w:docPart>
    <w:docPart>
      <w:docPartPr>
        <w:name w:val="CF219C3606504D3288E4645D2E14E416"/>
        <w:category>
          <w:name w:val="General"/>
          <w:gallery w:val="placeholder"/>
        </w:category>
        <w:types>
          <w:type w:val="bbPlcHdr"/>
        </w:types>
        <w:behaviors>
          <w:behavior w:val="content"/>
        </w:behaviors>
        <w:guid w:val="{F465D85A-6E5F-4A59-9793-57A0827CC036}"/>
      </w:docPartPr>
      <w:docPartBody>
        <w:p w:rsidR="00183EC4" w:rsidRDefault="002D2AA3" w:rsidP="002D2AA3">
          <w:pPr>
            <w:pStyle w:val="CF219C3606504D3288E4645D2E14E416"/>
          </w:pPr>
          <w:r w:rsidRPr="003F7212">
            <w:t>enter</w:t>
          </w:r>
        </w:p>
      </w:docPartBody>
    </w:docPart>
    <w:docPart>
      <w:docPartPr>
        <w:name w:val="018506057C3C4790A2E27E203415BC3C"/>
        <w:category>
          <w:name w:val="General"/>
          <w:gallery w:val="placeholder"/>
        </w:category>
        <w:types>
          <w:type w:val="bbPlcHdr"/>
        </w:types>
        <w:behaviors>
          <w:behavior w:val="content"/>
        </w:behaviors>
        <w:guid w:val="{28B4733C-DACC-4E67-B008-07C42B95FFE8}"/>
      </w:docPartPr>
      <w:docPartBody>
        <w:p w:rsidR="00183EC4" w:rsidRDefault="002D2AA3" w:rsidP="002D2AA3">
          <w:pPr>
            <w:pStyle w:val="018506057C3C4790A2E27E203415BC3C"/>
          </w:pPr>
          <w:r w:rsidRPr="003F7212">
            <w:t>enter</w:t>
          </w:r>
        </w:p>
      </w:docPartBody>
    </w:docPart>
    <w:docPart>
      <w:docPartPr>
        <w:name w:val="ACE100FC4B15447491D2B5D9D6D743A5"/>
        <w:category>
          <w:name w:val="General"/>
          <w:gallery w:val="placeholder"/>
        </w:category>
        <w:types>
          <w:type w:val="bbPlcHdr"/>
        </w:types>
        <w:behaviors>
          <w:behavior w:val="content"/>
        </w:behaviors>
        <w:guid w:val="{ABC1BC11-E120-4ABC-A841-8700D85DE1DC}"/>
      </w:docPartPr>
      <w:docPartBody>
        <w:p w:rsidR="00183EC4" w:rsidRDefault="002D2AA3" w:rsidP="002D2AA3">
          <w:pPr>
            <w:pStyle w:val="ACE100FC4B15447491D2B5D9D6D743A5"/>
          </w:pPr>
          <w:r w:rsidRPr="003F7212">
            <w:t>enter</w:t>
          </w:r>
        </w:p>
      </w:docPartBody>
    </w:docPart>
    <w:docPart>
      <w:docPartPr>
        <w:name w:val="8B11D603FE104AC3B37B0F07364284DF"/>
        <w:category>
          <w:name w:val="General"/>
          <w:gallery w:val="placeholder"/>
        </w:category>
        <w:types>
          <w:type w:val="bbPlcHdr"/>
        </w:types>
        <w:behaviors>
          <w:behavior w:val="content"/>
        </w:behaviors>
        <w:guid w:val="{2657044C-8E8F-49B9-A888-11D5490925ED}"/>
      </w:docPartPr>
      <w:docPartBody>
        <w:p w:rsidR="00FB62BC" w:rsidRDefault="00183EC4" w:rsidP="00183EC4">
          <w:pPr>
            <w:pStyle w:val="8B11D603FE104AC3B37B0F07364284DF"/>
          </w:pPr>
          <w:r w:rsidRPr="00B31600">
            <w:t>enter</w:t>
          </w:r>
        </w:p>
      </w:docPartBody>
    </w:docPart>
    <w:docPart>
      <w:docPartPr>
        <w:name w:val="107A8DF57D154169B55302CBCCF44649"/>
        <w:category>
          <w:name w:val="General"/>
          <w:gallery w:val="placeholder"/>
        </w:category>
        <w:types>
          <w:type w:val="bbPlcHdr"/>
        </w:types>
        <w:behaviors>
          <w:behavior w:val="content"/>
        </w:behaviors>
        <w:guid w:val="{0A4C155C-0AB7-4749-8399-9D769BEE037F}"/>
      </w:docPartPr>
      <w:docPartBody>
        <w:p w:rsidR="00FB62BC" w:rsidRDefault="00183EC4" w:rsidP="00183EC4">
          <w:pPr>
            <w:pStyle w:val="107A8DF57D154169B55302CBCCF44649"/>
          </w:pPr>
          <w:r w:rsidRPr="003F7212">
            <w:t>enter</w:t>
          </w:r>
        </w:p>
      </w:docPartBody>
    </w:docPart>
    <w:docPart>
      <w:docPartPr>
        <w:name w:val="C15BA8B28B7F4719A4399D794B0F6787"/>
        <w:category>
          <w:name w:val="General"/>
          <w:gallery w:val="placeholder"/>
        </w:category>
        <w:types>
          <w:type w:val="bbPlcHdr"/>
        </w:types>
        <w:behaviors>
          <w:behavior w:val="content"/>
        </w:behaviors>
        <w:guid w:val="{4CD4F59F-5C9C-4817-B817-3A8027B29E26}"/>
      </w:docPartPr>
      <w:docPartBody>
        <w:p w:rsidR="00FB62BC" w:rsidRDefault="00183EC4" w:rsidP="00183EC4">
          <w:pPr>
            <w:pStyle w:val="C15BA8B28B7F4719A4399D794B0F6787"/>
          </w:pPr>
          <w:r w:rsidRPr="003F7212">
            <w:t>enter</w:t>
          </w:r>
        </w:p>
      </w:docPartBody>
    </w:docPart>
    <w:docPart>
      <w:docPartPr>
        <w:name w:val="5DF693FA797A4A7AADAD2B9235B1A73C"/>
        <w:category>
          <w:name w:val="General"/>
          <w:gallery w:val="placeholder"/>
        </w:category>
        <w:types>
          <w:type w:val="bbPlcHdr"/>
        </w:types>
        <w:behaviors>
          <w:behavior w:val="content"/>
        </w:behaviors>
        <w:guid w:val="{98D77D65-3D10-4CE4-B728-7A436FB8BBC0}"/>
      </w:docPartPr>
      <w:docPartBody>
        <w:p w:rsidR="00FB62BC" w:rsidRDefault="00183EC4" w:rsidP="00183EC4">
          <w:pPr>
            <w:pStyle w:val="5DF693FA797A4A7AADAD2B9235B1A73C"/>
          </w:pPr>
          <w:r w:rsidRPr="003F7212">
            <w:t>enter</w:t>
          </w:r>
        </w:p>
      </w:docPartBody>
    </w:docPart>
    <w:docPart>
      <w:docPartPr>
        <w:name w:val="538001B451DA4A31B61A4E5084F36FC6"/>
        <w:category>
          <w:name w:val="General"/>
          <w:gallery w:val="placeholder"/>
        </w:category>
        <w:types>
          <w:type w:val="bbPlcHdr"/>
        </w:types>
        <w:behaviors>
          <w:behavior w:val="content"/>
        </w:behaviors>
        <w:guid w:val="{1234BA89-EDB7-4F0A-9149-9F97BA1A34D6}"/>
      </w:docPartPr>
      <w:docPartBody>
        <w:p w:rsidR="00FB62BC" w:rsidRDefault="00183EC4" w:rsidP="00183EC4">
          <w:pPr>
            <w:pStyle w:val="538001B451DA4A31B61A4E5084F36FC6"/>
          </w:pPr>
          <w:r w:rsidRPr="003F7212">
            <w:t>enter</w:t>
          </w:r>
        </w:p>
      </w:docPartBody>
    </w:docPart>
    <w:docPart>
      <w:docPartPr>
        <w:name w:val="EE32DD1AB9AC415C8BFD56B95BC0F312"/>
        <w:category>
          <w:name w:val="General"/>
          <w:gallery w:val="placeholder"/>
        </w:category>
        <w:types>
          <w:type w:val="bbPlcHdr"/>
        </w:types>
        <w:behaviors>
          <w:behavior w:val="content"/>
        </w:behaviors>
        <w:guid w:val="{CFF6F67E-461C-48E5-AA75-4ABD9B9AC7FB}"/>
      </w:docPartPr>
      <w:docPartBody>
        <w:p w:rsidR="00FB62BC" w:rsidRDefault="00183EC4" w:rsidP="00183EC4">
          <w:pPr>
            <w:pStyle w:val="EE32DD1AB9AC415C8BFD56B95BC0F312"/>
          </w:pPr>
          <w:r w:rsidRPr="003F7212">
            <w:t>enter</w:t>
          </w:r>
        </w:p>
      </w:docPartBody>
    </w:docPart>
    <w:docPart>
      <w:docPartPr>
        <w:name w:val="45F90923A3BE40928E6F1FA31220E7F7"/>
        <w:category>
          <w:name w:val="General"/>
          <w:gallery w:val="placeholder"/>
        </w:category>
        <w:types>
          <w:type w:val="bbPlcHdr"/>
        </w:types>
        <w:behaviors>
          <w:behavior w:val="content"/>
        </w:behaviors>
        <w:guid w:val="{50BDEE2A-19FD-4229-9E63-A81CE193A76A}"/>
      </w:docPartPr>
      <w:docPartBody>
        <w:p w:rsidR="00FB62BC" w:rsidRDefault="00183EC4" w:rsidP="00183EC4">
          <w:pPr>
            <w:pStyle w:val="45F90923A3BE40928E6F1FA31220E7F7"/>
          </w:pPr>
          <w:r w:rsidRPr="003F7212">
            <w:t>enter</w:t>
          </w:r>
        </w:p>
      </w:docPartBody>
    </w:docPart>
    <w:docPart>
      <w:docPartPr>
        <w:name w:val="ADAF400D87C34255AD7826A304949CBF"/>
        <w:category>
          <w:name w:val="General"/>
          <w:gallery w:val="placeholder"/>
        </w:category>
        <w:types>
          <w:type w:val="bbPlcHdr"/>
        </w:types>
        <w:behaviors>
          <w:behavior w:val="content"/>
        </w:behaviors>
        <w:guid w:val="{C6033A1C-6BE8-4B6C-A1F1-F3E48FA5A887}"/>
      </w:docPartPr>
      <w:docPartBody>
        <w:p w:rsidR="00FB62BC" w:rsidRDefault="00183EC4" w:rsidP="00183EC4">
          <w:pPr>
            <w:pStyle w:val="ADAF400D87C34255AD7826A304949CBF"/>
          </w:pPr>
          <w:r w:rsidRPr="003F7212">
            <w:t>enter</w:t>
          </w:r>
        </w:p>
      </w:docPartBody>
    </w:docPart>
    <w:docPart>
      <w:docPartPr>
        <w:name w:val="0626637B4260414B83EF8557BCCD6B5C"/>
        <w:category>
          <w:name w:val="General"/>
          <w:gallery w:val="placeholder"/>
        </w:category>
        <w:types>
          <w:type w:val="bbPlcHdr"/>
        </w:types>
        <w:behaviors>
          <w:behavior w:val="content"/>
        </w:behaviors>
        <w:guid w:val="{727C1E80-6E49-4DD5-B7F0-07AE24891E5B}"/>
      </w:docPartPr>
      <w:docPartBody>
        <w:p w:rsidR="00FB62BC" w:rsidRDefault="00183EC4" w:rsidP="00183EC4">
          <w:pPr>
            <w:pStyle w:val="0626637B4260414B83EF8557BCCD6B5C"/>
          </w:pPr>
          <w:r w:rsidRPr="003F7212">
            <w:t>enter</w:t>
          </w:r>
        </w:p>
      </w:docPartBody>
    </w:docPart>
    <w:docPart>
      <w:docPartPr>
        <w:name w:val="4FC751093A074DB2B40189E47067E920"/>
        <w:category>
          <w:name w:val="General"/>
          <w:gallery w:val="placeholder"/>
        </w:category>
        <w:types>
          <w:type w:val="bbPlcHdr"/>
        </w:types>
        <w:behaviors>
          <w:behavior w:val="content"/>
        </w:behaviors>
        <w:guid w:val="{24F515AB-5692-4DAD-943A-B54CDEFFC7F6}"/>
      </w:docPartPr>
      <w:docPartBody>
        <w:p w:rsidR="00FB62BC" w:rsidRDefault="00183EC4" w:rsidP="00183EC4">
          <w:pPr>
            <w:pStyle w:val="4FC751093A074DB2B40189E47067E920"/>
          </w:pPr>
          <w:r w:rsidRPr="003F7212">
            <w:t>enter</w:t>
          </w:r>
        </w:p>
      </w:docPartBody>
    </w:docPart>
    <w:docPart>
      <w:docPartPr>
        <w:name w:val="9D7A70DFF81F49D0BA44D3D143239845"/>
        <w:category>
          <w:name w:val="General"/>
          <w:gallery w:val="placeholder"/>
        </w:category>
        <w:types>
          <w:type w:val="bbPlcHdr"/>
        </w:types>
        <w:behaviors>
          <w:behavior w:val="content"/>
        </w:behaviors>
        <w:guid w:val="{0A15C192-EE63-480B-A64C-96DBB48163C0}"/>
      </w:docPartPr>
      <w:docPartBody>
        <w:p w:rsidR="00CB0C92" w:rsidRDefault="00FB62BC" w:rsidP="00FB62BC">
          <w:pPr>
            <w:pStyle w:val="9D7A70DFF81F49D0BA44D3D143239845"/>
          </w:pPr>
          <w:r w:rsidRPr="003F7212">
            <w:t>enter</w:t>
          </w:r>
        </w:p>
      </w:docPartBody>
    </w:docPart>
    <w:docPart>
      <w:docPartPr>
        <w:name w:val="9C7244C4E6A84C9AAEB5DF87531EED9E"/>
        <w:category>
          <w:name w:val="General"/>
          <w:gallery w:val="placeholder"/>
        </w:category>
        <w:types>
          <w:type w:val="bbPlcHdr"/>
        </w:types>
        <w:behaviors>
          <w:behavior w:val="content"/>
        </w:behaviors>
        <w:guid w:val="{BA1B7366-6562-44D5-A262-EEECECB92A3B}"/>
      </w:docPartPr>
      <w:docPartBody>
        <w:p w:rsidR="00CB0C92" w:rsidRDefault="00FB62BC" w:rsidP="00FB62BC">
          <w:pPr>
            <w:pStyle w:val="9C7244C4E6A84C9AAEB5DF87531EED9E"/>
          </w:pPr>
          <w:r w:rsidRPr="003F7212">
            <w:t>enter</w:t>
          </w:r>
        </w:p>
      </w:docPartBody>
    </w:docPart>
    <w:docPart>
      <w:docPartPr>
        <w:name w:val="FC4DF35AACA4444391C415AC352D687D"/>
        <w:category>
          <w:name w:val="General"/>
          <w:gallery w:val="placeholder"/>
        </w:category>
        <w:types>
          <w:type w:val="bbPlcHdr"/>
        </w:types>
        <w:behaviors>
          <w:behavior w:val="content"/>
        </w:behaviors>
        <w:guid w:val="{E914CD16-8BCD-4BC2-8686-A4773ED6D20F}"/>
      </w:docPartPr>
      <w:docPartBody>
        <w:p w:rsidR="00CB0C92" w:rsidRDefault="00FB62BC" w:rsidP="00FB62BC">
          <w:pPr>
            <w:pStyle w:val="FC4DF35AACA4444391C415AC352D687D"/>
          </w:pPr>
          <w:r w:rsidRPr="003F7212">
            <w:t>enter</w:t>
          </w:r>
        </w:p>
      </w:docPartBody>
    </w:docPart>
    <w:docPart>
      <w:docPartPr>
        <w:name w:val="7D32A5E5E9574C9CB582A974F61683CB"/>
        <w:category>
          <w:name w:val="General"/>
          <w:gallery w:val="placeholder"/>
        </w:category>
        <w:types>
          <w:type w:val="bbPlcHdr"/>
        </w:types>
        <w:behaviors>
          <w:behavior w:val="content"/>
        </w:behaviors>
        <w:guid w:val="{87EA5B06-298E-4055-B2DE-C3970488EAE5}"/>
      </w:docPartPr>
      <w:docPartBody>
        <w:p w:rsidR="00CB0C92" w:rsidRDefault="00FB62BC" w:rsidP="00FB62BC">
          <w:pPr>
            <w:pStyle w:val="7D32A5E5E9574C9CB582A974F61683CB"/>
          </w:pPr>
          <w:r w:rsidRPr="003F7212">
            <w:t>enter</w:t>
          </w:r>
        </w:p>
      </w:docPartBody>
    </w:docPart>
    <w:docPart>
      <w:docPartPr>
        <w:name w:val="9ACFFDD5064D4A9B96F15C7D13743A64"/>
        <w:category>
          <w:name w:val="General"/>
          <w:gallery w:val="placeholder"/>
        </w:category>
        <w:types>
          <w:type w:val="bbPlcHdr"/>
        </w:types>
        <w:behaviors>
          <w:behavior w:val="content"/>
        </w:behaviors>
        <w:guid w:val="{12A985FC-AEDC-4CB5-B07D-AA9714870825}"/>
      </w:docPartPr>
      <w:docPartBody>
        <w:p w:rsidR="00CB0C92" w:rsidRDefault="00FB62BC" w:rsidP="00FB62BC">
          <w:pPr>
            <w:pStyle w:val="9ACFFDD5064D4A9B96F15C7D13743A64"/>
          </w:pPr>
          <w:r w:rsidRPr="003F7212">
            <w:t>enter</w:t>
          </w:r>
        </w:p>
      </w:docPartBody>
    </w:docPart>
    <w:docPart>
      <w:docPartPr>
        <w:name w:val="C03F86ADEECD4743A44E8F1CAAFEE43B"/>
        <w:category>
          <w:name w:val="General"/>
          <w:gallery w:val="placeholder"/>
        </w:category>
        <w:types>
          <w:type w:val="bbPlcHdr"/>
        </w:types>
        <w:behaviors>
          <w:behavior w:val="content"/>
        </w:behaviors>
        <w:guid w:val="{3F2EB246-DC72-47D6-B49A-16ADC7685CE5}"/>
      </w:docPartPr>
      <w:docPartBody>
        <w:p w:rsidR="00CB0C92" w:rsidRDefault="00FB62BC" w:rsidP="00FB62BC">
          <w:pPr>
            <w:pStyle w:val="C03F86ADEECD4743A44E8F1CAAFEE43B"/>
          </w:pPr>
          <w:r w:rsidRPr="003F7212">
            <w:t>enter</w:t>
          </w:r>
        </w:p>
      </w:docPartBody>
    </w:docPart>
    <w:docPart>
      <w:docPartPr>
        <w:name w:val="397AF28FB8D440DEAD5B62EC7149CB28"/>
        <w:category>
          <w:name w:val="General"/>
          <w:gallery w:val="placeholder"/>
        </w:category>
        <w:types>
          <w:type w:val="bbPlcHdr"/>
        </w:types>
        <w:behaviors>
          <w:behavior w:val="content"/>
        </w:behaviors>
        <w:guid w:val="{75DFE8A4-0FC7-4974-8CB1-709B80E73F6F}"/>
      </w:docPartPr>
      <w:docPartBody>
        <w:p w:rsidR="00CB0C92" w:rsidRDefault="00FB62BC" w:rsidP="00FB62BC">
          <w:pPr>
            <w:pStyle w:val="397AF28FB8D440DEAD5B62EC7149CB28"/>
          </w:pPr>
          <w:r w:rsidRPr="003F7212">
            <w:t>enter</w:t>
          </w:r>
        </w:p>
      </w:docPartBody>
    </w:docPart>
    <w:docPart>
      <w:docPartPr>
        <w:name w:val="C5E1B677B9F3462FAECF1F9AE856DDD2"/>
        <w:category>
          <w:name w:val="General"/>
          <w:gallery w:val="placeholder"/>
        </w:category>
        <w:types>
          <w:type w:val="bbPlcHdr"/>
        </w:types>
        <w:behaviors>
          <w:behavior w:val="content"/>
        </w:behaviors>
        <w:guid w:val="{8182DE14-9A91-43F7-A08F-87CF625D915E}"/>
      </w:docPartPr>
      <w:docPartBody>
        <w:p w:rsidR="00CB0C92" w:rsidRDefault="00FB62BC" w:rsidP="00FB62BC">
          <w:pPr>
            <w:pStyle w:val="C5E1B677B9F3462FAECF1F9AE856DDD2"/>
          </w:pPr>
          <w:r w:rsidRPr="003F7212">
            <w:t>enter</w:t>
          </w:r>
        </w:p>
      </w:docPartBody>
    </w:docPart>
    <w:docPart>
      <w:docPartPr>
        <w:name w:val="37375F920C634FBF97D81D5A74D2C44E"/>
        <w:category>
          <w:name w:val="General"/>
          <w:gallery w:val="placeholder"/>
        </w:category>
        <w:types>
          <w:type w:val="bbPlcHdr"/>
        </w:types>
        <w:behaviors>
          <w:behavior w:val="content"/>
        </w:behaviors>
        <w:guid w:val="{86C5767A-179A-4E49-876C-505DAA474097}"/>
      </w:docPartPr>
      <w:docPartBody>
        <w:p w:rsidR="00CB0C92" w:rsidRDefault="00FB62BC" w:rsidP="00FB62BC">
          <w:pPr>
            <w:pStyle w:val="37375F920C634FBF97D81D5A74D2C44E"/>
          </w:pPr>
          <w:r w:rsidRPr="003F7212">
            <w:t>enter</w:t>
          </w:r>
        </w:p>
      </w:docPartBody>
    </w:docPart>
    <w:docPart>
      <w:docPartPr>
        <w:name w:val="A7AD8A4F2D634BE1BEDB0CF5F480E07C"/>
        <w:category>
          <w:name w:val="General"/>
          <w:gallery w:val="placeholder"/>
        </w:category>
        <w:types>
          <w:type w:val="bbPlcHdr"/>
        </w:types>
        <w:behaviors>
          <w:behavior w:val="content"/>
        </w:behaviors>
        <w:guid w:val="{3ED823AD-271D-438C-AE6C-8CC4BF8740A0}"/>
      </w:docPartPr>
      <w:docPartBody>
        <w:p w:rsidR="00CB0C92" w:rsidRDefault="00FB62BC" w:rsidP="00FB62BC">
          <w:pPr>
            <w:pStyle w:val="A7AD8A4F2D634BE1BEDB0CF5F480E07C"/>
          </w:pPr>
          <w:r w:rsidRPr="003F7212">
            <w:t>enter</w:t>
          </w:r>
        </w:p>
      </w:docPartBody>
    </w:docPart>
    <w:docPart>
      <w:docPartPr>
        <w:name w:val="80EB27E35414484593A2CBF41A38DC01"/>
        <w:category>
          <w:name w:val="General"/>
          <w:gallery w:val="placeholder"/>
        </w:category>
        <w:types>
          <w:type w:val="bbPlcHdr"/>
        </w:types>
        <w:behaviors>
          <w:behavior w:val="content"/>
        </w:behaviors>
        <w:guid w:val="{17A393B3-D934-40DB-9A62-6C197D9F7578}"/>
      </w:docPartPr>
      <w:docPartBody>
        <w:p w:rsidR="00CB0C92" w:rsidRDefault="00FB62BC" w:rsidP="00FB62BC">
          <w:pPr>
            <w:pStyle w:val="80EB27E35414484593A2CBF41A38DC01"/>
          </w:pPr>
          <w:r w:rsidRPr="003F7212">
            <w:t>enter</w:t>
          </w:r>
        </w:p>
      </w:docPartBody>
    </w:docPart>
    <w:docPart>
      <w:docPartPr>
        <w:name w:val="5CB692862490490EB3A073400DFEF452"/>
        <w:category>
          <w:name w:val="General"/>
          <w:gallery w:val="placeholder"/>
        </w:category>
        <w:types>
          <w:type w:val="bbPlcHdr"/>
        </w:types>
        <w:behaviors>
          <w:behavior w:val="content"/>
        </w:behaviors>
        <w:guid w:val="{F76AD930-8A25-4630-97AE-E64480D392F6}"/>
      </w:docPartPr>
      <w:docPartBody>
        <w:p w:rsidR="00CB0C92" w:rsidRDefault="00FB62BC" w:rsidP="00FB62BC">
          <w:pPr>
            <w:pStyle w:val="5CB692862490490EB3A073400DFEF452"/>
          </w:pPr>
          <w:r w:rsidRPr="003F7212">
            <w:t>enter</w:t>
          </w:r>
        </w:p>
      </w:docPartBody>
    </w:docPart>
    <w:docPart>
      <w:docPartPr>
        <w:name w:val="84ECFAD3D90A4F43A86D06DF1738262B"/>
        <w:category>
          <w:name w:val="General"/>
          <w:gallery w:val="placeholder"/>
        </w:category>
        <w:types>
          <w:type w:val="bbPlcHdr"/>
        </w:types>
        <w:behaviors>
          <w:behavior w:val="content"/>
        </w:behaviors>
        <w:guid w:val="{12A2CB82-125C-4CC7-822A-C69AC233F456}"/>
      </w:docPartPr>
      <w:docPartBody>
        <w:p w:rsidR="00CB0C92" w:rsidRDefault="00FB62BC" w:rsidP="00FB62BC">
          <w:pPr>
            <w:pStyle w:val="84ECFAD3D90A4F43A86D06DF1738262B"/>
          </w:pPr>
          <w:r w:rsidRPr="003F7212">
            <w:t>enter</w:t>
          </w:r>
        </w:p>
      </w:docPartBody>
    </w:docPart>
    <w:docPart>
      <w:docPartPr>
        <w:name w:val="5C8C2A783199421183959C1EB3B8DD1E"/>
        <w:category>
          <w:name w:val="General"/>
          <w:gallery w:val="placeholder"/>
        </w:category>
        <w:types>
          <w:type w:val="bbPlcHdr"/>
        </w:types>
        <w:behaviors>
          <w:behavior w:val="content"/>
        </w:behaviors>
        <w:guid w:val="{BA56E70B-D8CE-48F5-AAFD-5E41011158BA}"/>
      </w:docPartPr>
      <w:docPartBody>
        <w:p w:rsidR="00CB0C92" w:rsidRDefault="00FB62BC" w:rsidP="00FB62BC">
          <w:pPr>
            <w:pStyle w:val="5C8C2A783199421183959C1EB3B8DD1E"/>
          </w:pPr>
          <w:r w:rsidRPr="003F7212">
            <w:t>enter</w:t>
          </w:r>
        </w:p>
      </w:docPartBody>
    </w:docPart>
    <w:docPart>
      <w:docPartPr>
        <w:name w:val="E510882D98814F48A39BE5C4604A0A12"/>
        <w:category>
          <w:name w:val="General"/>
          <w:gallery w:val="placeholder"/>
        </w:category>
        <w:types>
          <w:type w:val="bbPlcHdr"/>
        </w:types>
        <w:behaviors>
          <w:behavior w:val="content"/>
        </w:behaviors>
        <w:guid w:val="{134E95DE-BF5C-464B-8C9F-32CB389A30EA}"/>
      </w:docPartPr>
      <w:docPartBody>
        <w:p w:rsidR="00CB0C92" w:rsidRDefault="00FB62BC" w:rsidP="00FB62BC">
          <w:pPr>
            <w:pStyle w:val="E510882D98814F48A39BE5C4604A0A12"/>
          </w:pPr>
          <w:r w:rsidRPr="003F7212">
            <w:t>enter</w:t>
          </w:r>
        </w:p>
      </w:docPartBody>
    </w:docPart>
    <w:docPart>
      <w:docPartPr>
        <w:name w:val="AAB9D99B0E4E4F46B132143CF06FACC9"/>
        <w:category>
          <w:name w:val="General"/>
          <w:gallery w:val="placeholder"/>
        </w:category>
        <w:types>
          <w:type w:val="bbPlcHdr"/>
        </w:types>
        <w:behaviors>
          <w:behavior w:val="content"/>
        </w:behaviors>
        <w:guid w:val="{9DE6A3E4-50EB-498B-BBF0-7106C6D87BE9}"/>
      </w:docPartPr>
      <w:docPartBody>
        <w:p w:rsidR="00CB0C92" w:rsidRDefault="00FB62BC" w:rsidP="00FB62BC">
          <w:pPr>
            <w:pStyle w:val="AAB9D99B0E4E4F46B132143CF06FACC9"/>
          </w:pPr>
          <w:r w:rsidRPr="003F7212">
            <w:t>enter</w:t>
          </w:r>
        </w:p>
      </w:docPartBody>
    </w:docPart>
    <w:docPart>
      <w:docPartPr>
        <w:name w:val="C0E774F2AC594A04BA09AD98919647FF"/>
        <w:category>
          <w:name w:val="General"/>
          <w:gallery w:val="placeholder"/>
        </w:category>
        <w:types>
          <w:type w:val="bbPlcHdr"/>
        </w:types>
        <w:behaviors>
          <w:behavior w:val="content"/>
        </w:behaviors>
        <w:guid w:val="{633ED281-04E9-4AAC-916C-786C73B58DFE}"/>
      </w:docPartPr>
      <w:docPartBody>
        <w:p w:rsidR="00CB0C92" w:rsidRDefault="00FB62BC" w:rsidP="00FB62BC">
          <w:pPr>
            <w:pStyle w:val="C0E774F2AC594A04BA09AD98919647FF"/>
          </w:pPr>
          <w:r w:rsidRPr="003F7212">
            <w:t>enter</w:t>
          </w:r>
        </w:p>
      </w:docPartBody>
    </w:docPart>
    <w:docPart>
      <w:docPartPr>
        <w:name w:val="A96F1B04A3A1403DBC0A400FC901DB22"/>
        <w:category>
          <w:name w:val="General"/>
          <w:gallery w:val="placeholder"/>
        </w:category>
        <w:types>
          <w:type w:val="bbPlcHdr"/>
        </w:types>
        <w:behaviors>
          <w:behavior w:val="content"/>
        </w:behaviors>
        <w:guid w:val="{FEB756C3-254F-4A35-A2AC-FA7805D0E180}"/>
      </w:docPartPr>
      <w:docPartBody>
        <w:p w:rsidR="00CB0C92" w:rsidRDefault="00FB62BC" w:rsidP="00FB62BC">
          <w:pPr>
            <w:pStyle w:val="A96F1B04A3A1403DBC0A400FC901DB22"/>
          </w:pPr>
          <w:r w:rsidRPr="003F7212">
            <w:t>enter</w:t>
          </w:r>
        </w:p>
      </w:docPartBody>
    </w:docPart>
    <w:docPart>
      <w:docPartPr>
        <w:name w:val="A58EB18351AF4FBA8DEA3BBDAD25E76A"/>
        <w:category>
          <w:name w:val="General"/>
          <w:gallery w:val="placeholder"/>
        </w:category>
        <w:types>
          <w:type w:val="bbPlcHdr"/>
        </w:types>
        <w:behaviors>
          <w:behavior w:val="content"/>
        </w:behaviors>
        <w:guid w:val="{7053CEA5-4970-41A1-9246-872703004BFB}"/>
      </w:docPartPr>
      <w:docPartBody>
        <w:p w:rsidR="00CB0C92" w:rsidRDefault="00FB62BC" w:rsidP="00FB62BC">
          <w:pPr>
            <w:pStyle w:val="A58EB18351AF4FBA8DEA3BBDAD25E76A"/>
          </w:pPr>
          <w:r w:rsidRPr="003F7212">
            <w:t>enter</w:t>
          </w:r>
        </w:p>
      </w:docPartBody>
    </w:docPart>
    <w:docPart>
      <w:docPartPr>
        <w:name w:val="8928206C439845EB98D89366EA0B2AA5"/>
        <w:category>
          <w:name w:val="General"/>
          <w:gallery w:val="placeholder"/>
        </w:category>
        <w:types>
          <w:type w:val="bbPlcHdr"/>
        </w:types>
        <w:behaviors>
          <w:behavior w:val="content"/>
        </w:behaviors>
        <w:guid w:val="{CE9A3AA3-B404-4CA4-90C4-8804C65CCC76}"/>
      </w:docPartPr>
      <w:docPartBody>
        <w:p w:rsidR="00CB0C92" w:rsidRDefault="00FB62BC" w:rsidP="00FB62BC">
          <w:pPr>
            <w:pStyle w:val="8928206C439845EB98D89366EA0B2AA5"/>
          </w:pPr>
          <w:r w:rsidRPr="003F7212">
            <w:t>enter</w:t>
          </w:r>
        </w:p>
      </w:docPartBody>
    </w:docPart>
    <w:docPart>
      <w:docPartPr>
        <w:name w:val="F880625FA225480D836AD4D63ED7CE0E"/>
        <w:category>
          <w:name w:val="General"/>
          <w:gallery w:val="placeholder"/>
        </w:category>
        <w:types>
          <w:type w:val="bbPlcHdr"/>
        </w:types>
        <w:behaviors>
          <w:behavior w:val="content"/>
        </w:behaviors>
        <w:guid w:val="{9472CDFF-3734-4F0A-838A-BCEED37BA70C}"/>
      </w:docPartPr>
      <w:docPartBody>
        <w:p w:rsidR="00CB0C92" w:rsidRDefault="00FB62BC" w:rsidP="00FB62BC">
          <w:pPr>
            <w:pStyle w:val="F880625FA225480D836AD4D63ED7CE0E"/>
          </w:pPr>
          <w:r w:rsidRPr="003F7212">
            <w:t>enter</w:t>
          </w:r>
        </w:p>
      </w:docPartBody>
    </w:docPart>
    <w:docPart>
      <w:docPartPr>
        <w:name w:val="9128002C31DB482F8DBA57944C3689E3"/>
        <w:category>
          <w:name w:val="General"/>
          <w:gallery w:val="placeholder"/>
        </w:category>
        <w:types>
          <w:type w:val="bbPlcHdr"/>
        </w:types>
        <w:behaviors>
          <w:behavior w:val="content"/>
        </w:behaviors>
        <w:guid w:val="{F6EFCDE0-FE90-4CFE-9E6B-A1D122DC15D8}"/>
      </w:docPartPr>
      <w:docPartBody>
        <w:p w:rsidR="00CB0C92" w:rsidRDefault="00FB62BC" w:rsidP="00FB62BC">
          <w:pPr>
            <w:pStyle w:val="9128002C31DB482F8DBA57944C3689E3"/>
          </w:pPr>
          <w:r w:rsidRPr="003F7212">
            <w:t>enter</w:t>
          </w:r>
        </w:p>
      </w:docPartBody>
    </w:docPart>
    <w:docPart>
      <w:docPartPr>
        <w:name w:val="D098D31761804007B5E1E76019EA95E5"/>
        <w:category>
          <w:name w:val="General"/>
          <w:gallery w:val="placeholder"/>
        </w:category>
        <w:types>
          <w:type w:val="bbPlcHdr"/>
        </w:types>
        <w:behaviors>
          <w:behavior w:val="content"/>
        </w:behaviors>
        <w:guid w:val="{F5667DE6-EAE3-4495-ABE5-30CA25DFBB91}"/>
      </w:docPartPr>
      <w:docPartBody>
        <w:p w:rsidR="00CB0C92" w:rsidRDefault="00FB62BC" w:rsidP="00FB62BC">
          <w:pPr>
            <w:pStyle w:val="D098D31761804007B5E1E76019EA95E5"/>
          </w:pPr>
          <w:r w:rsidRPr="003F7212">
            <w:t>enter</w:t>
          </w:r>
        </w:p>
      </w:docPartBody>
    </w:docPart>
    <w:docPart>
      <w:docPartPr>
        <w:name w:val="B7151E71031C44688C53041688727B1F"/>
        <w:category>
          <w:name w:val="General"/>
          <w:gallery w:val="placeholder"/>
        </w:category>
        <w:types>
          <w:type w:val="bbPlcHdr"/>
        </w:types>
        <w:behaviors>
          <w:behavior w:val="content"/>
        </w:behaviors>
        <w:guid w:val="{5F855451-5369-42DF-847B-415F4C5AB0F6}"/>
      </w:docPartPr>
      <w:docPartBody>
        <w:p w:rsidR="00CB0C92" w:rsidRDefault="00FB62BC" w:rsidP="00FB62BC">
          <w:pPr>
            <w:pStyle w:val="B7151E71031C44688C53041688727B1F"/>
          </w:pPr>
          <w:r w:rsidRPr="003F7212">
            <w:t>enter</w:t>
          </w:r>
        </w:p>
      </w:docPartBody>
    </w:docPart>
    <w:docPart>
      <w:docPartPr>
        <w:name w:val="6B471C6575124CE0B85E7F251030AB73"/>
        <w:category>
          <w:name w:val="General"/>
          <w:gallery w:val="placeholder"/>
        </w:category>
        <w:types>
          <w:type w:val="bbPlcHdr"/>
        </w:types>
        <w:behaviors>
          <w:behavior w:val="content"/>
        </w:behaviors>
        <w:guid w:val="{330316C8-6B25-4A55-84B7-F0056E8BC633}"/>
      </w:docPartPr>
      <w:docPartBody>
        <w:p w:rsidR="00CB0C92" w:rsidRDefault="00FB62BC" w:rsidP="00FB62BC">
          <w:pPr>
            <w:pStyle w:val="6B471C6575124CE0B85E7F251030AB73"/>
          </w:pPr>
          <w:r w:rsidRPr="003F7212">
            <w:t>enter</w:t>
          </w:r>
        </w:p>
      </w:docPartBody>
    </w:docPart>
    <w:docPart>
      <w:docPartPr>
        <w:name w:val="ED4445DAC56C43EB94F5DA3F3842C43C"/>
        <w:category>
          <w:name w:val="General"/>
          <w:gallery w:val="placeholder"/>
        </w:category>
        <w:types>
          <w:type w:val="bbPlcHdr"/>
        </w:types>
        <w:behaviors>
          <w:behavior w:val="content"/>
        </w:behaviors>
        <w:guid w:val="{19E2EAA2-AB7E-4694-8730-0EA34F9B17E0}"/>
      </w:docPartPr>
      <w:docPartBody>
        <w:p w:rsidR="00CB0C92" w:rsidRDefault="00FB62BC" w:rsidP="00FB62BC">
          <w:pPr>
            <w:pStyle w:val="ED4445DAC56C43EB94F5DA3F3842C43C"/>
          </w:pPr>
          <w:r w:rsidRPr="003F7212">
            <w:t>enter</w:t>
          </w:r>
        </w:p>
      </w:docPartBody>
    </w:docPart>
    <w:docPart>
      <w:docPartPr>
        <w:name w:val="E01183DB6E464663838D6ECEAF412DB4"/>
        <w:category>
          <w:name w:val="General"/>
          <w:gallery w:val="placeholder"/>
        </w:category>
        <w:types>
          <w:type w:val="bbPlcHdr"/>
        </w:types>
        <w:behaviors>
          <w:behavior w:val="content"/>
        </w:behaviors>
        <w:guid w:val="{8E888EFB-CD90-4D40-9243-7304EB66AB37}"/>
      </w:docPartPr>
      <w:docPartBody>
        <w:p w:rsidR="00CB0C92" w:rsidRDefault="00FB62BC" w:rsidP="00FB62BC">
          <w:pPr>
            <w:pStyle w:val="E01183DB6E464663838D6ECEAF412DB4"/>
          </w:pPr>
          <w:r w:rsidRPr="003F7212">
            <w:t>enter</w:t>
          </w:r>
        </w:p>
      </w:docPartBody>
    </w:docPart>
    <w:docPart>
      <w:docPartPr>
        <w:name w:val="66FF7677DE9B448598B602AF2155AC79"/>
        <w:category>
          <w:name w:val="General"/>
          <w:gallery w:val="placeholder"/>
        </w:category>
        <w:types>
          <w:type w:val="bbPlcHdr"/>
        </w:types>
        <w:behaviors>
          <w:behavior w:val="content"/>
        </w:behaviors>
        <w:guid w:val="{9A342C79-B22B-44CF-8649-DCDDEEFEA87D}"/>
      </w:docPartPr>
      <w:docPartBody>
        <w:p w:rsidR="00CB0C92" w:rsidRDefault="00FB62BC" w:rsidP="00FB62BC">
          <w:pPr>
            <w:pStyle w:val="66FF7677DE9B448598B602AF2155AC79"/>
          </w:pPr>
          <w:r w:rsidRPr="003F7212">
            <w:t>enter</w:t>
          </w:r>
        </w:p>
      </w:docPartBody>
    </w:docPart>
    <w:docPart>
      <w:docPartPr>
        <w:name w:val="2F87638CC82A4A98AD6C32CADD282ACD"/>
        <w:category>
          <w:name w:val="General"/>
          <w:gallery w:val="placeholder"/>
        </w:category>
        <w:types>
          <w:type w:val="bbPlcHdr"/>
        </w:types>
        <w:behaviors>
          <w:behavior w:val="content"/>
        </w:behaviors>
        <w:guid w:val="{AEF85087-7503-43DE-8CD4-B60B787CA49B}"/>
      </w:docPartPr>
      <w:docPartBody>
        <w:p w:rsidR="00CB0C92" w:rsidRDefault="00FB62BC" w:rsidP="00FB62BC">
          <w:pPr>
            <w:pStyle w:val="2F87638CC82A4A98AD6C32CADD282ACD"/>
          </w:pPr>
          <w:r w:rsidRPr="003F7212">
            <w:t>enter</w:t>
          </w:r>
        </w:p>
      </w:docPartBody>
    </w:docPart>
    <w:docPart>
      <w:docPartPr>
        <w:name w:val="523D8DAEB087485996B629E87CF173FE"/>
        <w:category>
          <w:name w:val="General"/>
          <w:gallery w:val="placeholder"/>
        </w:category>
        <w:types>
          <w:type w:val="bbPlcHdr"/>
        </w:types>
        <w:behaviors>
          <w:behavior w:val="content"/>
        </w:behaviors>
        <w:guid w:val="{A3ECACCB-2D53-44D8-A7E5-74A6021C2F72}"/>
      </w:docPartPr>
      <w:docPartBody>
        <w:p w:rsidR="00CB0C92" w:rsidRDefault="00FB62BC" w:rsidP="00FB62BC">
          <w:pPr>
            <w:pStyle w:val="523D8DAEB087485996B629E87CF173FE"/>
          </w:pPr>
          <w:r w:rsidRPr="003F7212">
            <w:t>enter</w:t>
          </w:r>
        </w:p>
      </w:docPartBody>
    </w:docPart>
    <w:docPart>
      <w:docPartPr>
        <w:name w:val="EE360CDA4DCD45A6BE1B350940C8EF2A"/>
        <w:category>
          <w:name w:val="General"/>
          <w:gallery w:val="placeholder"/>
        </w:category>
        <w:types>
          <w:type w:val="bbPlcHdr"/>
        </w:types>
        <w:behaviors>
          <w:behavior w:val="content"/>
        </w:behaviors>
        <w:guid w:val="{1C066202-5BA3-4C2F-9625-E9D941610D50}"/>
      </w:docPartPr>
      <w:docPartBody>
        <w:p w:rsidR="00CB0C92" w:rsidRDefault="00FB62BC" w:rsidP="00FB62BC">
          <w:pPr>
            <w:pStyle w:val="EE360CDA4DCD45A6BE1B350940C8EF2A"/>
          </w:pPr>
          <w:r w:rsidRPr="003F7212">
            <w:t>enter</w:t>
          </w:r>
        </w:p>
      </w:docPartBody>
    </w:docPart>
    <w:docPart>
      <w:docPartPr>
        <w:name w:val="5977446DB44B48EBBCB4546094AF0A03"/>
        <w:category>
          <w:name w:val="General"/>
          <w:gallery w:val="placeholder"/>
        </w:category>
        <w:types>
          <w:type w:val="bbPlcHdr"/>
        </w:types>
        <w:behaviors>
          <w:behavior w:val="content"/>
        </w:behaviors>
        <w:guid w:val="{DFDDF5DB-418E-4C47-91E3-17A7CD383756}"/>
      </w:docPartPr>
      <w:docPartBody>
        <w:p w:rsidR="00CB0C92" w:rsidRDefault="00FB62BC" w:rsidP="00FB62BC">
          <w:pPr>
            <w:pStyle w:val="5977446DB44B48EBBCB4546094AF0A03"/>
          </w:pPr>
          <w:r w:rsidRPr="003F7212">
            <w:t>enter</w:t>
          </w:r>
        </w:p>
      </w:docPartBody>
    </w:docPart>
    <w:docPart>
      <w:docPartPr>
        <w:name w:val="CC5E1CCE629844B1A04426A62C01F718"/>
        <w:category>
          <w:name w:val="General"/>
          <w:gallery w:val="placeholder"/>
        </w:category>
        <w:types>
          <w:type w:val="bbPlcHdr"/>
        </w:types>
        <w:behaviors>
          <w:behavior w:val="content"/>
        </w:behaviors>
        <w:guid w:val="{E81F806B-A718-4CFD-B5D7-C8832DE2F63C}"/>
      </w:docPartPr>
      <w:docPartBody>
        <w:p w:rsidR="00CB0C92" w:rsidRDefault="00FB62BC" w:rsidP="00FB62BC">
          <w:pPr>
            <w:pStyle w:val="CC5E1CCE629844B1A04426A62C01F718"/>
          </w:pPr>
          <w:r w:rsidRPr="003F7212">
            <w:t>enter</w:t>
          </w:r>
        </w:p>
      </w:docPartBody>
    </w:docPart>
    <w:docPart>
      <w:docPartPr>
        <w:name w:val="2FBCE6A112914D26A72C18E4EE8219D2"/>
        <w:category>
          <w:name w:val="General"/>
          <w:gallery w:val="placeholder"/>
        </w:category>
        <w:types>
          <w:type w:val="bbPlcHdr"/>
        </w:types>
        <w:behaviors>
          <w:behavior w:val="content"/>
        </w:behaviors>
        <w:guid w:val="{2983B7A0-900F-4A85-9E8F-C6B1E0BE6890}"/>
      </w:docPartPr>
      <w:docPartBody>
        <w:p w:rsidR="00CB0C92" w:rsidRDefault="00FB62BC" w:rsidP="00FB62BC">
          <w:pPr>
            <w:pStyle w:val="2FBCE6A112914D26A72C18E4EE8219D2"/>
          </w:pPr>
          <w:r w:rsidRPr="003F7212">
            <w:t>enter</w:t>
          </w:r>
        </w:p>
      </w:docPartBody>
    </w:docPart>
    <w:docPart>
      <w:docPartPr>
        <w:name w:val="F73FE5BAE9B04A20BC594FDD604383A7"/>
        <w:category>
          <w:name w:val="General"/>
          <w:gallery w:val="placeholder"/>
        </w:category>
        <w:types>
          <w:type w:val="bbPlcHdr"/>
        </w:types>
        <w:behaviors>
          <w:behavior w:val="content"/>
        </w:behaviors>
        <w:guid w:val="{3EFBBF52-7911-4637-A2AC-B4880EDF597F}"/>
      </w:docPartPr>
      <w:docPartBody>
        <w:p w:rsidR="00CB0C92" w:rsidRDefault="00FB62BC" w:rsidP="00FB62BC">
          <w:pPr>
            <w:pStyle w:val="F73FE5BAE9B04A20BC594FDD604383A7"/>
          </w:pPr>
          <w:r w:rsidRPr="003F7212">
            <w:t>enter</w:t>
          </w:r>
        </w:p>
      </w:docPartBody>
    </w:docPart>
    <w:docPart>
      <w:docPartPr>
        <w:name w:val="465726B00E2C4BADB05AD65CB4A33E3B"/>
        <w:category>
          <w:name w:val="General"/>
          <w:gallery w:val="placeholder"/>
        </w:category>
        <w:types>
          <w:type w:val="bbPlcHdr"/>
        </w:types>
        <w:behaviors>
          <w:behavior w:val="content"/>
        </w:behaviors>
        <w:guid w:val="{326DBE84-EC6E-4D9F-B7E4-86DB08E41849}"/>
      </w:docPartPr>
      <w:docPartBody>
        <w:p w:rsidR="00CB0C92" w:rsidRDefault="00FB62BC" w:rsidP="00FB62BC">
          <w:pPr>
            <w:pStyle w:val="465726B00E2C4BADB05AD65CB4A33E3B"/>
          </w:pPr>
          <w:r w:rsidRPr="003F7212">
            <w:t>enter</w:t>
          </w:r>
        </w:p>
      </w:docPartBody>
    </w:docPart>
    <w:docPart>
      <w:docPartPr>
        <w:name w:val="45A5122DD2CD4F68AF7F9AC7D33D28DE"/>
        <w:category>
          <w:name w:val="General"/>
          <w:gallery w:val="placeholder"/>
        </w:category>
        <w:types>
          <w:type w:val="bbPlcHdr"/>
        </w:types>
        <w:behaviors>
          <w:behavior w:val="content"/>
        </w:behaviors>
        <w:guid w:val="{AD9F34E6-143D-4979-A64F-28810AADB9D0}"/>
      </w:docPartPr>
      <w:docPartBody>
        <w:p w:rsidR="00CB0C92" w:rsidRDefault="00FB62BC" w:rsidP="00FB62BC">
          <w:pPr>
            <w:pStyle w:val="45A5122DD2CD4F68AF7F9AC7D33D28DE"/>
          </w:pPr>
          <w:r w:rsidRPr="003F7212">
            <w:t>enter</w:t>
          </w:r>
        </w:p>
      </w:docPartBody>
    </w:docPart>
    <w:docPart>
      <w:docPartPr>
        <w:name w:val="75AC8C877CB249CEB61167E5FAC6A835"/>
        <w:category>
          <w:name w:val="General"/>
          <w:gallery w:val="placeholder"/>
        </w:category>
        <w:types>
          <w:type w:val="bbPlcHdr"/>
        </w:types>
        <w:behaviors>
          <w:behavior w:val="content"/>
        </w:behaviors>
        <w:guid w:val="{D446D131-2B22-443A-B598-D95C0826ACBC}"/>
      </w:docPartPr>
      <w:docPartBody>
        <w:p w:rsidR="00CB0C92" w:rsidRDefault="00FB62BC" w:rsidP="00FB62BC">
          <w:pPr>
            <w:pStyle w:val="75AC8C877CB249CEB61167E5FAC6A835"/>
          </w:pPr>
          <w:r w:rsidRPr="003F7212">
            <w:t>enter</w:t>
          </w:r>
        </w:p>
      </w:docPartBody>
    </w:docPart>
    <w:docPart>
      <w:docPartPr>
        <w:name w:val="15725DBD4E7040ABA70111F11A4253DF"/>
        <w:category>
          <w:name w:val="General"/>
          <w:gallery w:val="placeholder"/>
        </w:category>
        <w:types>
          <w:type w:val="bbPlcHdr"/>
        </w:types>
        <w:behaviors>
          <w:behavior w:val="content"/>
        </w:behaviors>
        <w:guid w:val="{4AD1BF74-176C-45BD-96A2-B0325F7A47F8}"/>
      </w:docPartPr>
      <w:docPartBody>
        <w:p w:rsidR="00CB0C92" w:rsidRDefault="00FB62BC" w:rsidP="00FB62BC">
          <w:pPr>
            <w:pStyle w:val="15725DBD4E7040ABA70111F11A4253DF"/>
          </w:pPr>
          <w:r w:rsidRPr="003F7212">
            <w:t>enter</w:t>
          </w:r>
        </w:p>
      </w:docPartBody>
    </w:docPart>
    <w:docPart>
      <w:docPartPr>
        <w:name w:val="AE76E5BE20B54DE2AEEDF1E47B95E92A"/>
        <w:category>
          <w:name w:val="General"/>
          <w:gallery w:val="placeholder"/>
        </w:category>
        <w:types>
          <w:type w:val="bbPlcHdr"/>
        </w:types>
        <w:behaviors>
          <w:behavior w:val="content"/>
        </w:behaviors>
        <w:guid w:val="{87A1C49F-1D00-4678-A1E1-E77FDF95658C}"/>
      </w:docPartPr>
      <w:docPartBody>
        <w:p w:rsidR="00CB0C92" w:rsidRDefault="00FB62BC" w:rsidP="00FB62BC">
          <w:pPr>
            <w:pStyle w:val="AE76E5BE20B54DE2AEEDF1E47B95E92A"/>
          </w:pPr>
          <w:r w:rsidRPr="003F7212">
            <w:t>enter</w:t>
          </w:r>
        </w:p>
      </w:docPartBody>
    </w:docPart>
    <w:docPart>
      <w:docPartPr>
        <w:name w:val="E038CD4B25E5473DBF2572C6C3680C67"/>
        <w:category>
          <w:name w:val="General"/>
          <w:gallery w:val="placeholder"/>
        </w:category>
        <w:types>
          <w:type w:val="bbPlcHdr"/>
        </w:types>
        <w:behaviors>
          <w:behavior w:val="content"/>
        </w:behaviors>
        <w:guid w:val="{37F58591-2540-4EDF-BB24-09C690AA409C}"/>
      </w:docPartPr>
      <w:docPartBody>
        <w:p w:rsidR="00CB0C92" w:rsidRDefault="00FB62BC" w:rsidP="00FB62BC">
          <w:pPr>
            <w:pStyle w:val="E038CD4B25E5473DBF2572C6C3680C67"/>
          </w:pPr>
          <w:r w:rsidRPr="003F7212">
            <w:t>enter</w:t>
          </w:r>
        </w:p>
      </w:docPartBody>
    </w:docPart>
    <w:docPart>
      <w:docPartPr>
        <w:name w:val="7CAE6FBEDF534D518067D0C9F620AC8D"/>
        <w:category>
          <w:name w:val="General"/>
          <w:gallery w:val="placeholder"/>
        </w:category>
        <w:types>
          <w:type w:val="bbPlcHdr"/>
        </w:types>
        <w:behaviors>
          <w:behavior w:val="content"/>
        </w:behaviors>
        <w:guid w:val="{B565B6E1-CB5A-440C-A3EE-8C0FFF7C6C5C}"/>
      </w:docPartPr>
      <w:docPartBody>
        <w:p w:rsidR="00CB0C92" w:rsidRDefault="00FB62BC" w:rsidP="00FB62BC">
          <w:pPr>
            <w:pStyle w:val="7CAE6FBEDF534D518067D0C9F620AC8D"/>
          </w:pPr>
          <w:r w:rsidRPr="003F7212">
            <w:t>enter</w:t>
          </w:r>
        </w:p>
      </w:docPartBody>
    </w:docPart>
    <w:docPart>
      <w:docPartPr>
        <w:name w:val="DA0159BCE0014DA2A0966C91EBE5A58A"/>
        <w:category>
          <w:name w:val="General"/>
          <w:gallery w:val="placeholder"/>
        </w:category>
        <w:types>
          <w:type w:val="bbPlcHdr"/>
        </w:types>
        <w:behaviors>
          <w:behavior w:val="content"/>
        </w:behaviors>
        <w:guid w:val="{481A9D38-4C97-4AD2-A96A-E6053DC3F575}"/>
      </w:docPartPr>
      <w:docPartBody>
        <w:p w:rsidR="00CB0C92" w:rsidRDefault="00FB62BC" w:rsidP="00FB62BC">
          <w:pPr>
            <w:pStyle w:val="DA0159BCE0014DA2A0966C91EBE5A58A"/>
          </w:pPr>
          <w:r w:rsidRPr="003F7212">
            <w:t>enter</w:t>
          </w:r>
        </w:p>
      </w:docPartBody>
    </w:docPart>
    <w:docPart>
      <w:docPartPr>
        <w:name w:val="DDC68350491943669A40627FF7F1130C"/>
        <w:category>
          <w:name w:val="General"/>
          <w:gallery w:val="placeholder"/>
        </w:category>
        <w:types>
          <w:type w:val="bbPlcHdr"/>
        </w:types>
        <w:behaviors>
          <w:behavior w:val="content"/>
        </w:behaviors>
        <w:guid w:val="{17B7D087-FB55-4914-BF33-9CE014FC2880}"/>
      </w:docPartPr>
      <w:docPartBody>
        <w:p w:rsidR="00CB0C92" w:rsidRDefault="00FB62BC" w:rsidP="00FB62BC">
          <w:pPr>
            <w:pStyle w:val="DDC68350491943669A40627FF7F1130C"/>
          </w:pPr>
          <w:r w:rsidRPr="003F7212">
            <w:t>enter</w:t>
          </w:r>
        </w:p>
      </w:docPartBody>
    </w:docPart>
    <w:docPart>
      <w:docPartPr>
        <w:name w:val="B55D06D61FFF4FEA9E37B604B7F2996C"/>
        <w:category>
          <w:name w:val="General"/>
          <w:gallery w:val="placeholder"/>
        </w:category>
        <w:types>
          <w:type w:val="bbPlcHdr"/>
        </w:types>
        <w:behaviors>
          <w:behavior w:val="content"/>
        </w:behaviors>
        <w:guid w:val="{2A78EE0F-6FD6-4EA5-9566-CFC0759CF8C4}"/>
      </w:docPartPr>
      <w:docPartBody>
        <w:p w:rsidR="00CB0C92" w:rsidRDefault="00FB62BC" w:rsidP="00FB62BC">
          <w:pPr>
            <w:pStyle w:val="B55D06D61FFF4FEA9E37B604B7F2996C"/>
          </w:pPr>
          <w:r w:rsidRPr="003F7212">
            <w:t>enter</w:t>
          </w:r>
        </w:p>
      </w:docPartBody>
    </w:docPart>
    <w:docPart>
      <w:docPartPr>
        <w:name w:val="37B553A82ABD405D8E76A7B09CC8FA33"/>
        <w:category>
          <w:name w:val="General"/>
          <w:gallery w:val="placeholder"/>
        </w:category>
        <w:types>
          <w:type w:val="bbPlcHdr"/>
        </w:types>
        <w:behaviors>
          <w:behavior w:val="content"/>
        </w:behaviors>
        <w:guid w:val="{E36DDE89-EBD3-4DD1-8B97-59DC442F1605}"/>
      </w:docPartPr>
      <w:docPartBody>
        <w:p w:rsidR="00CB0C92" w:rsidRDefault="00FB62BC" w:rsidP="00FB62BC">
          <w:pPr>
            <w:pStyle w:val="37B553A82ABD405D8E76A7B09CC8FA33"/>
          </w:pPr>
          <w:r w:rsidRPr="003F7212">
            <w:t>enter</w:t>
          </w:r>
        </w:p>
      </w:docPartBody>
    </w:docPart>
    <w:docPart>
      <w:docPartPr>
        <w:name w:val="E756AFF369234098B8B2F5A124DC3348"/>
        <w:category>
          <w:name w:val="General"/>
          <w:gallery w:val="placeholder"/>
        </w:category>
        <w:types>
          <w:type w:val="bbPlcHdr"/>
        </w:types>
        <w:behaviors>
          <w:behavior w:val="content"/>
        </w:behaviors>
        <w:guid w:val="{95E5D697-BF00-48ED-9C04-DCB5ED4688CA}"/>
      </w:docPartPr>
      <w:docPartBody>
        <w:p w:rsidR="00CB0C92" w:rsidRDefault="00FB62BC" w:rsidP="00FB62BC">
          <w:pPr>
            <w:pStyle w:val="E756AFF369234098B8B2F5A124DC3348"/>
          </w:pPr>
          <w:r w:rsidRPr="003F7212">
            <w:t>enter</w:t>
          </w:r>
        </w:p>
      </w:docPartBody>
    </w:docPart>
    <w:docPart>
      <w:docPartPr>
        <w:name w:val="47DA0696BE71429CB067D0822E9B120C"/>
        <w:category>
          <w:name w:val="General"/>
          <w:gallery w:val="placeholder"/>
        </w:category>
        <w:types>
          <w:type w:val="bbPlcHdr"/>
        </w:types>
        <w:behaviors>
          <w:behavior w:val="content"/>
        </w:behaviors>
        <w:guid w:val="{A957D550-D0C6-4B5F-8E84-83748E68D9A0}"/>
      </w:docPartPr>
      <w:docPartBody>
        <w:p w:rsidR="00CB0C92" w:rsidRDefault="00FB62BC" w:rsidP="00FB62BC">
          <w:pPr>
            <w:pStyle w:val="47DA0696BE71429CB067D0822E9B120C"/>
          </w:pPr>
          <w:r w:rsidRPr="003F7212">
            <w:t>enter</w:t>
          </w:r>
        </w:p>
      </w:docPartBody>
    </w:docPart>
    <w:docPart>
      <w:docPartPr>
        <w:name w:val="73BAA60442B44F00BEF4D3AA0A07FA8B"/>
        <w:category>
          <w:name w:val="General"/>
          <w:gallery w:val="placeholder"/>
        </w:category>
        <w:types>
          <w:type w:val="bbPlcHdr"/>
        </w:types>
        <w:behaviors>
          <w:behavior w:val="content"/>
        </w:behaviors>
        <w:guid w:val="{2C900DD0-FE30-41F7-A5C9-60B62241EB5B}"/>
      </w:docPartPr>
      <w:docPartBody>
        <w:p w:rsidR="00F1291E" w:rsidRDefault="004A3085" w:rsidP="004A3085">
          <w:pPr>
            <w:pStyle w:val="73BAA60442B44F00BEF4D3AA0A07FA8B"/>
          </w:pPr>
          <w:r w:rsidRPr="003F7212">
            <w:t>enter</w:t>
          </w:r>
        </w:p>
      </w:docPartBody>
    </w:docPart>
    <w:docPart>
      <w:docPartPr>
        <w:name w:val="CE1072201D524DA58ED9C23AB2D76371"/>
        <w:category>
          <w:name w:val="General"/>
          <w:gallery w:val="placeholder"/>
        </w:category>
        <w:types>
          <w:type w:val="bbPlcHdr"/>
        </w:types>
        <w:behaviors>
          <w:behavior w:val="content"/>
        </w:behaviors>
        <w:guid w:val="{F80B7FCE-CB47-4430-AC43-ADD107A7CB10}"/>
      </w:docPartPr>
      <w:docPartBody>
        <w:p w:rsidR="00F1291E" w:rsidRDefault="004A3085" w:rsidP="004A3085">
          <w:pPr>
            <w:pStyle w:val="CE1072201D524DA58ED9C23AB2D76371"/>
          </w:pPr>
          <w:r w:rsidRPr="003F7212">
            <w:t>enter</w:t>
          </w:r>
        </w:p>
      </w:docPartBody>
    </w:docPart>
    <w:docPart>
      <w:docPartPr>
        <w:name w:val="6C4D77B88CA246A79F3F4C8FFED6CCBD"/>
        <w:category>
          <w:name w:val="General"/>
          <w:gallery w:val="placeholder"/>
        </w:category>
        <w:types>
          <w:type w:val="bbPlcHdr"/>
        </w:types>
        <w:behaviors>
          <w:behavior w:val="content"/>
        </w:behaviors>
        <w:guid w:val="{762DB36F-05F2-4863-A874-22B3F0B3A61C}"/>
      </w:docPartPr>
      <w:docPartBody>
        <w:p w:rsidR="00F1291E" w:rsidRDefault="004A3085" w:rsidP="004A3085">
          <w:pPr>
            <w:pStyle w:val="6C4D77B88CA246A79F3F4C8FFED6CCBD"/>
          </w:pPr>
          <w:r w:rsidRPr="003F7212">
            <w:t>enter</w:t>
          </w:r>
        </w:p>
      </w:docPartBody>
    </w:docPart>
    <w:docPart>
      <w:docPartPr>
        <w:name w:val="4F5724E4AF1E43C495EE1109F93F394F"/>
        <w:category>
          <w:name w:val="General"/>
          <w:gallery w:val="placeholder"/>
        </w:category>
        <w:types>
          <w:type w:val="bbPlcHdr"/>
        </w:types>
        <w:behaviors>
          <w:behavior w:val="content"/>
        </w:behaviors>
        <w:guid w:val="{1C0A4E19-A0FD-4695-A5E4-543C107B92AF}"/>
      </w:docPartPr>
      <w:docPartBody>
        <w:p w:rsidR="00C54EF8" w:rsidRDefault="00F1291E" w:rsidP="00F1291E">
          <w:pPr>
            <w:pStyle w:val="4F5724E4AF1E43C495EE1109F93F394F"/>
          </w:pPr>
          <w:r w:rsidRPr="003F7212">
            <w:t>enter</w:t>
          </w:r>
        </w:p>
      </w:docPartBody>
    </w:docPart>
    <w:docPart>
      <w:docPartPr>
        <w:name w:val="0B58007F275F469CA961E75339E02400"/>
        <w:category>
          <w:name w:val="General"/>
          <w:gallery w:val="placeholder"/>
        </w:category>
        <w:types>
          <w:type w:val="bbPlcHdr"/>
        </w:types>
        <w:behaviors>
          <w:behavior w:val="content"/>
        </w:behaviors>
        <w:guid w:val="{B098D991-34F4-4AEB-A5CE-1CD94551374A}"/>
      </w:docPartPr>
      <w:docPartBody>
        <w:p w:rsidR="00C54EF8" w:rsidRDefault="00F1291E" w:rsidP="00F1291E">
          <w:pPr>
            <w:pStyle w:val="0B58007F275F469CA961E75339E02400"/>
          </w:pPr>
          <w:r w:rsidRPr="003F7212">
            <w:t>enter</w:t>
          </w:r>
        </w:p>
      </w:docPartBody>
    </w:docPart>
    <w:docPart>
      <w:docPartPr>
        <w:name w:val="B034B9A509474FF0AD882152787774AE"/>
        <w:category>
          <w:name w:val="General"/>
          <w:gallery w:val="placeholder"/>
        </w:category>
        <w:types>
          <w:type w:val="bbPlcHdr"/>
        </w:types>
        <w:behaviors>
          <w:behavior w:val="content"/>
        </w:behaviors>
        <w:guid w:val="{A81FEE19-30DD-428A-85E6-F7CEBA71B924}"/>
      </w:docPartPr>
      <w:docPartBody>
        <w:p w:rsidR="00C54EF8" w:rsidRDefault="00F1291E" w:rsidP="00F1291E">
          <w:pPr>
            <w:pStyle w:val="B034B9A509474FF0AD882152787774AE"/>
          </w:pPr>
          <w:r w:rsidRPr="003F7212">
            <w:t>enter</w:t>
          </w:r>
        </w:p>
      </w:docPartBody>
    </w:docPart>
    <w:docPart>
      <w:docPartPr>
        <w:name w:val="34F97E3182BA47C48418CBABD74B61D6"/>
        <w:category>
          <w:name w:val="General"/>
          <w:gallery w:val="placeholder"/>
        </w:category>
        <w:types>
          <w:type w:val="bbPlcHdr"/>
        </w:types>
        <w:behaviors>
          <w:behavior w:val="content"/>
        </w:behaviors>
        <w:guid w:val="{F448C258-76AF-4C48-8370-4497889346D3}"/>
      </w:docPartPr>
      <w:docPartBody>
        <w:p w:rsidR="00C54EF8" w:rsidRDefault="00F1291E" w:rsidP="00F1291E">
          <w:pPr>
            <w:pStyle w:val="34F97E3182BA47C48418CBABD74B61D6"/>
          </w:pPr>
          <w:r w:rsidRPr="003F7212">
            <w:t>enter</w:t>
          </w:r>
        </w:p>
      </w:docPartBody>
    </w:docPart>
    <w:docPart>
      <w:docPartPr>
        <w:name w:val="546E9096BE5446BAA59666A5C0F2C171"/>
        <w:category>
          <w:name w:val="General"/>
          <w:gallery w:val="placeholder"/>
        </w:category>
        <w:types>
          <w:type w:val="bbPlcHdr"/>
        </w:types>
        <w:behaviors>
          <w:behavior w:val="content"/>
        </w:behaviors>
        <w:guid w:val="{4F9E0BD0-45F0-4677-8CFE-DE1D32F9BFFA}"/>
      </w:docPartPr>
      <w:docPartBody>
        <w:p w:rsidR="00C54EF8" w:rsidRDefault="00F1291E" w:rsidP="00F1291E">
          <w:pPr>
            <w:pStyle w:val="546E9096BE5446BAA59666A5C0F2C171"/>
          </w:pPr>
          <w:r w:rsidRPr="003F7212">
            <w:t>enter</w:t>
          </w:r>
        </w:p>
      </w:docPartBody>
    </w:docPart>
    <w:docPart>
      <w:docPartPr>
        <w:name w:val="DB34EBF6A30047898533229D2F30AE68"/>
        <w:category>
          <w:name w:val="General"/>
          <w:gallery w:val="placeholder"/>
        </w:category>
        <w:types>
          <w:type w:val="bbPlcHdr"/>
        </w:types>
        <w:behaviors>
          <w:behavior w:val="content"/>
        </w:behaviors>
        <w:guid w:val="{390003BB-5648-463E-AC72-6CF0CE0C9E40}"/>
      </w:docPartPr>
      <w:docPartBody>
        <w:p w:rsidR="00C54EF8" w:rsidRDefault="00F1291E" w:rsidP="00F1291E">
          <w:pPr>
            <w:pStyle w:val="DB34EBF6A30047898533229D2F30AE68"/>
          </w:pPr>
          <w:r w:rsidRPr="003F7212">
            <w:t>enter</w:t>
          </w:r>
        </w:p>
      </w:docPartBody>
    </w:docPart>
    <w:docPart>
      <w:docPartPr>
        <w:name w:val="D8AD3F6ECFB541E1A231C12C879C444E"/>
        <w:category>
          <w:name w:val="General"/>
          <w:gallery w:val="placeholder"/>
        </w:category>
        <w:types>
          <w:type w:val="bbPlcHdr"/>
        </w:types>
        <w:behaviors>
          <w:behavior w:val="content"/>
        </w:behaviors>
        <w:guid w:val="{B9ACBEBE-5F8C-4883-96CD-22C344B4AE96}"/>
      </w:docPartPr>
      <w:docPartBody>
        <w:p w:rsidR="00C54EF8" w:rsidRDefault="00F1291E" w:rsidP="00F1291E">
          <w:pPr>
            <w:pStyle w:val="D8AD3F6ECFB541E1A231C12C879C444E"/>
          </w:pPr>
          <w:r w:rsidRPr="003F7212">
            <w:t>enter</w:t>
          </w:r>
        </w:p>
      </w:docPartBody>
    </w:docPart>
    <w:docPart>
      <w:docPartPr>
        <w:name w:val="2A200C8AAC104090A0F25309D0F1FC18"/>
        <w:category>
          <w:name w:val="General"/>
          <w:gallery w:val="placeholder"/>
        </w:category>
        <w:types>
          <w:type w:val="bbPlcHdr"/>
        </w:types>
        <w:behaviors>
          <w:behavior w:val="content"/>
        </w:behaviors>
        <w:guid w:val="{6A594F7A-3528-4C5B-8B1D-42D1212961E9}"/>
      </w:docPartPr>
      <w:docPartBody>
        <w:p w:rsidR="00C54EF8" w:rsidRDefault="00F1291E" w:rsidP="00F1291E">
          <w:pPr>
            <w:pStyle w:val="2A200C8AAC104090A0F25309D0F1FC18"/>
          </w:pPr>
          <w:r w:rsidRPr="003F7212">
            <w:t>enter</w:t>
          </w:r>
        </w:p>
      </w:docPartBody>
    </w:docPart>
    <w:docPart>
      <w:docPartPr>
        <w:name w:val="E020D4D38E4C4B0BADEE8E53E1085BEE"/>
        <w:category>
          <w:name w:val="General"/>
          <w:gallery w:val="placeholder"/>
        </w:category>
        <w:types>
          <w:type w:val="bbPlcHdr"/>
        </w:types>
        <w:behaviors>
          <w:behavior w:val="content"/>
        </w:behaviors>
        <w:guid w:val="{3CF53152-2D6B-442C-8851-B1BC8C5DB830}"/>
      </w:docPartPr>
      <w:docPartBody>
        <w:p w:rsidR="00C54EF8" w:rsidRDefault="00F1291E" w:rsidP="00F1291E">
          <w:pPr>
            <w:pStyle w:val="E020D4D38E4C4B0BADEE8E53E1085BEE"/>
          </w:pPr>
          <w:r w:rsidRPr="003F7212">
            <w:t>enter</w:t>
          </w:r>
        </w:p>
      </w:docPartBody>
    </w:docPart>
    <w:docPart>
      <w:docPartPr>
        <w:name w:val="7488C42448484280BD8B77C857B174B4"/>
        <w:category>
          <w:name w:val="General"/>
          <w:gallery w:val="placeholder"/>
        </w:category>
        <w:types>
          <w:type w:val="bbPlcHdr"/>
        </w:types>
        <w:behaviors>
          <w:behavior w:val="content"/>
        </w:behaviors>
        <w:guid w:val="{A0577560-ED6F-4A05-B049-A099700FE778}"/>
      </w:docPartPr>
      <w:docPartBody>
        <w:p w:rsidR="00C54EF8" w:rsidRDefault="00F1291E" w:rsidP="00F1291E">
          <w:pPr>
            <w:pStyle w:val="7488C42448484280BD8B77C857B174B4"/>
          </w:pPr>
          <w:r w:rsidRPr="003F7212">
            <w:t>enter</w:t>
          </w:r>
        </w:p>
      </w:docPartBody>
    </w:docPart>
    <w:docPart>
      <w:docPartPr>
        <w:name w:val="83D48D85AA4840B28B87828276A58070"/>
        <w:category>
          <w:name w:val="General"/>
          <w:gallery w:val="placeholder"/>
        </w:category>
        <w:types>
          <w:type w:val="bbPlcHdr"/>
        </w:types>
        <w:behaviors>
          <w:behavior w:val="content"/>
        </w:behaviors>
        <w:guid w:val="{F9F0FF06-9054-41A7-B302-852B47E9775B}"/>
      </w:docPartPr>
      <w:docPartBody>
        <w:p w:rsidR="00C54EF8" w:rsidRDefault="00F1291E" w:rsidP="00F1291E">
          <w:pPr>
            <w:pStyle w:val="83D48D85AA4840B28B87828276A58070"/>
          </w:pPr>
          <w:r w:rsidRPr="003F7212">
            <w:t>enter</w:t>
          </w:r>
        </w:p>
      </w:docPartBody>
    </w:docPart>
    <w:docPart>
      <w:docPartPr>
        <w:name w:val="14B04FC89407477E8839B8B73B2BECC8"/>
        <w:category>
          <w:name w:val="General"/>
          <w:gallery w:val="placeholder"/>
        </w:category>
        <w:types>
          <w:type w:val="bbPlcHdr"/>
        </w:types>
        <w:behaviors>
          <w:behavior w:val="content"/>
        </w:behaviors>
        <w:guid w:val="{87C7686C-0D3C-4A7F-8151-96A0B4FFF8B9}"/>
      </w:docPartPr>
      <w:docPartBody>
        <w:p w:rsidR="00C54EF8" w:rsidRDefault="00F1291E" w:rsidP="00F1291E">
          <w:pPr>
            <w:pStyle w:val="14B04FC89407477E8839B8B73B2BECC8"/>
          </w:pPr>
          <w:r w:rsidRPr="003F7212">
            <w:t>enter</w:t>
          </w:r>
        </w:p>
      </w:docPartBody>
    </w:docPart>
    <w:docPart>
      <w:docPartPr>
        <w:name w:val="C10BFB7734CB4E0083E2C8EBE16959D7"/>
        <w:category>
          <w:name w:val="General"/>
          <w:gallery w:val="placeholder"/>
        </w:category>
        <w:types>
          <w:type w:val="bbPlcHdr"/>
        </w:types>
        <w:behaviors>
          <w:behavior w:val="content"/>
        </w:behaviors>
        <w:guid w:val="{580AE3CB-78CA-4CF0-8519-A50376F6B515}"/>
      </w:docPartPr>
      <w:docPartBody>
        <w:p w:rsidR="0095025A" w:rsidRDefault="00C54EF8" w:rsidP="00C54EF8">
          <w:pPr>
            <w:pStyle w:val="C10BFB7734CB4E0083E2C8EBE16959D7"/>
          </w:pPr>
          <w:r w:rsidRPr="003F7212">
            <w:t>enter</w:t>
          </w:r>
        </w:p>
      </w:docPartBody>
    </w:docPart>
    <w:docPart>
      <w:docPartPr>
        <w:name w:val="EC5BADFF18454656B1C7B4F99BAF7DBD"/>
        <w:category>
          <w:name w:val="General"/>
          <w:gallery w:val="placeholder"/>
        </w:category>
        <w:types>
          <w:type w:val="bbPlcHdr"/>
        </w:types>
        <w:behaviors>
          <w:behavior w:val="content"/>
        </w:behaviors>
        <w:guid w:val="{5EB871E0-622A-46C2-804D-732511F9B97D}"/>
      </w:docPartPr>
      <w:docPartBody>
        <w:p w:rsidR="0095025A" w:rsidRDefault="00C54EF8" w:rsidP="00C54EF8">
          <w:pPr>
            <w:pStyle w:val="EC5BADFF18454656B1C7B4F99BAF7DBD"/>
          </w:pPr>
          <w:r w:rsidRPr="003F7212">
            <w:t>enter</w:t>
          </w:r>
        </w:p>
      </w:docPartBody>
    </w:docPart>
    <w:docPart>
      <w:docPartPr>
        <w:name w:val="C2B9111A83DB408B97472286985116BE"/>
        <w:category>
          <w:name w:val="General"/>
          <w:gallery w:val="placeholder"/>
        </w:category>
        <w:types>
          <w:type w:val="bbPlcHdr"/>
        </w:types>
        <w:behaviors>
          <w:behavior w:val="content"/>
        </w:behaviors>
        <w:guid w:val="{9CDA3F17-FCD9-4F9D-B282-29217F1C99E1}"/>
      </w:docPartPr>
      <w:docPartBody>
        <w:p w:rsidR="002A1CAA" w:rsidRDefault="00B72218" w:rsidP="00B72218">
          <w:pPr>
            <w:pStyle w:val="C2B9111A83DB408B97472286985116BE"/>
          </w:pPr>
          <w:r w:rsidRPr="003F7212">
            <w:t>enter</w:t>
          </w:r>
        </w:p>
      </w:docPartBody>
    </w:docPart>
    <w:docPart>
      <w:docPartPr>
        <w:name w:val="D1D319A95B884142903FD6AE0D379339"/>
        <w:category>
          <w:name w:val="General"/>
          <w:gallery w:val="placeholder"/>
        </w:category>
        <w:types>
          <w:type w:val="bbPlcHdr"/>
        </w:types>
        <w:behaviors>
          <w:behavior w:val="content"/>
        </w:behaviors>
        <w:guid w:val="{36A65385-15A8-4DE4-A6BC-CB02232FF7A6}"/>
      </w:docPartPr>
      <w:docPartBody>
        <w:p w:rsidR="002A1CAA" w:rsidRDefault="00B72218" w:rsidP="00B72218">
          <w:pPr>
            <w:pStyle w:val="D1D319A95B884142903FD6AE0D379339"/>
          </w:pPr>
          <w:r w:rsidRPr="003F7212">
            <w:t>enter</w:t>
          </w:r>
        </w:p>
      </w:docPartBody>
    </w:docPart>
    <w:docPart>
      <w:docPartPr>
        <w:name w:val="76233498A6EB461E9AA728FF772179B8"/>
        <w:category>
          <w:name w:val="General"/>
          <w:gallery w:val="placeholder"/>
        </w:category>
        <w:types>
          <w:type w:val="bbPlcHdr"/>
        </w:types>
        <w:behaviors>
          <w:behavior w:val="content"/>
        </w:behaviors>
        <w:guid w:val="{8197DA33-E7F2-4591-8559-3C94D19AB90A}"/>
      </w:docPartPr>
      <w:docPartBody>
        <w:p w:rsidR="002A1CAA" w:rsidRDefault="00B72218" w:rsidP="00B72218">
          <w:pPr>
            <w:pStyle w:val="76233498A6EB461E9AA728FF772179B8"/>
          </w:pPr>
          <w:r w:rsidRPr="003F7212">
            <w:t>enter</w:t>
          </w:r>
        </w:p>
      </w:docPartBody>
    </w:docPart>
    <w:docPart>
      <w:docPartPr>
        <w:name w:val="C4EDE45F55E14B7AB808269C5D4FAA7E"/>
        <w:category>
          <w:name w:val="General"/>
          <w:gallery w:val="placeholder"/>
        </w:category>
        <w:types>
          <w:type w:val="bbPlcHdr"/>
        </w:types>
        <w:behaviors>
          <w:behavior w:val="content"/>
        </w:behaviors>
        <w:guid w:val="{D2526C00-EBBC-4777-BC36-2A2B15FC9954}"/>
      </w:docPartPr>
      <w:docPartBody>
        <w:p w:rsidR="002A1CAA" w:rsidRDefault="00B72218" w:rsidP="00B72218">
          <w:pPr>
            <w:pStyle w:val="C4EDE45F55E14B7AB808269C5D4FAA7E"/>
          </w:pPr>
          <w:r w:rsidRPr="003F7212">
            <w:t>enter</w:t>
          </w:r>
        </w:p>
      </w:docPartBody>
    </w:docPart>
    <w:docPart>
      <w:docPartPr>
        <w:name w:val="72A0D94D14444AAE9BD97856714022DF"/>
        <w:category>
          <w:name w:val="General"/>
          <w:gallery w:val="placeholder"/>
        </w:category>
        <w:types>
          <w:type w:val="bbPlcHdr"/>
        </w:types>
        <w:behaviors>
          <w:behavior w:val="content"/>
        </w:behaviors>
        <w:guid w:val="{6BD5D602-A22F-41CA-B999-4382D5464F3E}"/>
      </w:docPartPr>
      <w:docPartBody>
        <w:p w:rsidR="002A1CAA" w:rsidRDefault="00B72218" w:rsidP="00B72218">
          <w:pPr>
            <w:pStyle w:val="72A0D94D14444AAE9BD97856714022DF"/>
          </w:pPr>
          <w:r w:rsidRPr="003F7212">
            <w:t>enter</w:t>
          </w:r>
        </w:p>
      </w:docPartBody>
    </w:docPart>
    <w:docPart>
      <w:docPartPr>
        <w:name w:val="682900FB8A17457298B992578B3342E3"/>
        <w:category>
          <w:name w:val="General"/>
          <w:gallery w:val="placeholder"/>
        </w:category>
        <w:types>
          <w:type w:val="bbPlcHdr"/>
        </w:types>
        <w:behaviors>
          <w:behavior w:val="content"/>
        </w:behaviors>
        <w:guid w:val="{6189C9B9-FF67-404B-90A1-D08AE7815A0F}"/>
      </w:docPartPr>
      <w:docPartBody>
        <w:p w:rsidR="002A1CAA" w:rsidRDefault="00B72218" w:rsidP="00B72218">
          <w:pPr>
            <w:pStyle w:val="682900FB8A17457298B992578B3342E3"/>
          </w:pPr>
          <w:r w:rsidRPr="003F7212">
            <w:t>enter</w:t>
          </w:r>
        </w:p>
      </w:docPartBody>
    </w:docPart>
    <w:docPart>
      <w:docPartPr>
        <w:name w:val="87D16045E3534E22AB61A79EB1E8B138"/>
        <w:category>
          <w:name w:val="General"/>
          <w:gallery w:val="placeholder"/>
        </w:category>
        <w:types>
          <w:type w:val="bbPlcHdr"/>
        </w:types>
        <w:behaviors>
          <w:behavior w:val="content"/>
        </w:behaviors>
        <w:guid w:val="{CCEAF215-9E10-49B9-AD75-9285D81A9196}"/>
      </w:docPartPr>
      <w:docPartBody>
        <w:p w:rsidR="002A1CAA" w:rsidRDefault="00B72218" w:rsidP="00B72218">
          <w:pPr>
            <w:pStyle w:val="87D16045E3534E22AB61A79EB1E8B138"/>
          </w:pPr>
          <w:r w:rsidRPr="003F7212">
            <w:t>enter</w:t>
          </w:r>
        </w:p>
      </w:docPartBody>
    </w:docPart>
    <w:docPart>
      <w:docPartPr>
        <w:name w:val="82B9D3B3F1FA47E1A359BEFDD30D2D47"/>
        <w:category>
          <w:name w:val="General"/>
          <w:gallery w:val="placeholder"/>
        </w:category>
        <w:types>
          <w:type w:val="bbPlcHdr"/>
        </w:types>
        <w:behaviors>
          <w:behavior w:val="content"/>
        </w:behaviors>
        <w:guid w:val="{2C22C21A-04B4-4547-A865-BD1EC61AAC8F}"/>
      </w:docPartPr>
      <w:docPartBody>
        <w:p w:rsidR="002A1CAA" w:rsidRDefault="00B72218" w:rsidP="00B72218">
          <w:pPr>
            <w:pStyle w:val="82B9D3B3F1FA47E1A359BEFDD30D2D47"/>
          </w:pPr>
          <w:r w:rsidRPr="003F7212">
            <w:t>enter</w:t>
          </w:r>
        </w:p>
      </w:docPartBody>
    </w:docPart>
    <w:docPart>
      <w:docPartPr>
        <w:name w:val="FAC07563FF0F42CD8A4D361F1BB144D4"/>
        <w:category>
          <w:name w:val="General"/>
          <w:gallery w:val="placeholder"/>
        </w:category>
        <w:types>
          <w:type w:val="bbPlcHdr"/>
        </w:types>
        <w:behaviors>
          <w:behavior w:val="content"/>
        </w:behaviors>
        <w:guid w:val="{EDA73A88-E056-4DAF-82D8-84EE06FD15EB}"/>
      </w:docPartPr>
      <w:docPartBody>
        <w:p w:rsidR="002A1CAA" w:rsidRDefault="00B72218" w:rsidP="00B72218">
          <w:pPr>
            <w:pStyle w:val="FAC07563FF0F42CD8A4D361F1BB144D4"/>
          </w:pPr>
          <w:r w:rsidRPr="003F7212">
            <w:t>enter</w:t>
          </w:r>
        </w:p>
      </w:docPartBody>
    </w:docPart>
    <w:docPart>
      <w:docPartPr>
        <w:name w:val="5A2BF8AB125445C2AEA887718CAF2912"/>
        <w:category>
          <w:name w:val="General"/>
          <w:gallery w:val="placeholder"/>
        </w:category>
        <w:types>
          <w:type w:val="bbPlcHdr"/>
        </w:types>
        <w:behaviors>
          <w:behavior w:val="content"/>
        </w:behaviors>
        <w:guid w:val="{46FE7964-E4C4-4680-A028-095D471CC533}"/>
      </w:docPartPr>
      <w:docPartBody>
        <w:p w:rsidR="002A1CAA" w:rsidRDefault="00B72218" w:rsidP="00B72218">
          <w:pPr>
            <w:pStyle w:val="5A2BF8AB125445C2AEA887718CAF2912"/>
          </w:pPr>
          <w:r w:rsidRPr="003F7212">
            <w:t>enter</w:t>
          </w:r>
        </w:p>
      </w:docPartBody>
    </w:docPart>
    <w:docPart>
      <w:docPartPr>
        <w:name w:val="236292694B3D4D8EA6E2F8069BCF6504"/>
        <w:category>
          <w:name w:val="General"/>
          <w:gallery w:val="placeholder"/>
        </w:category>
        <w:types>
          <w:type w:val="bbPlcHdr"/>
        </w:types>
        <w:behaviors>
          <w:behavior w:val="content"/>
        </w:behaviors>
        <w:guid w:val="{8242F255-F8E7-4BF2-BE2D-F2EE293481E0}"/>
      </w:docPartPr>
      <w:docPartBody>
        <w:p w:rsidR="002A1CAA" w:rsidRDefault="00B72218" w:rsidP="00B72218">
          <w:pPr>
            <w:pStyle w:val="236292694B3D4D8EA6E2F8069BCF6504"/>
          </w:pPr>
          <w:r w:rsidRPr="003F7212">
            <w:t>enter</w:t>
          </w:r>
        </w:p>
      </w:docPartBody>
    </w:docPart>
    <w:docPart>
      <w:docPartPr>
        <w:name w:val="BD2E4010A12643C7A9F61C2C9AD86186"/>
        <w:category>
          <w:name w:val="General"/>
          <w:gallery w:val="placeholder"/>
        </w:category>
        <w:types>
          <w:type w:val="bbPlcHdr"/>
        </w:types>
        <w:behaviors>
          <w:behavior w:val="content"/>
        </w:behaviors>
        <w:guid w:val="{8DF0F2C5-DA7E-4661-838B-9F59C13A971C}"/>
      </w:docPartPr>
      <w:docPartBody>
        <w:p w:rsidR="002A1CAA" w:rsidRDefault="00B72218" w:rsidP="00B72218">
          <w:pPr>
            <w:pStyle w:val="BD2E4010A12643C7A9F61C2C9AD86186"/>
          </w:pPr>
          <w:r w:rsidRPr="003F7212">
            <w:t>enter</w:t>
          </w:r>
        </w:p>
      </w:docPartBody>
    </w:docPart>
    <w:docPart>
      <w:docPartPr>
        <w:name w:val="A0F6A7F6DE5845DFAAA5C97A4DD8C5C9"/>
        <w:category>
          <w:name w:val="General"/>
          <w:gallery w:val="placeholder"/>
        </w:category>
        <w:types>
          <w:type w:val="bbPlcHdr"/>
        </w:types>
        <w:behaviors>
          <w:behavior w:val="content"/>
        </w:behaviors>
        <w:guid w:val="{8A07E866-1B52-42E4-910E-07FE146DB167}"/>
      </w:docPartPr>
      <w:docPartBody>
        <w:p w:rsidR="002A1CAA" w:rsidRDefault="00B72218" w:rsidP="00B72218">
          <w:pPr>
            <w:pStyle w:val="A0F6A7F6DE5845DFAAA5C97A4DD8C5C9"/>
          </w:pPr>
          <w:r w:rsidRPr="003F7212">
            <w:t>enter</w:t>
          </w:r>
        </w:p>
      </w:docPartBody>
    </w:docPart>
    <w:docPart>
      <w:docPartPr>
        <w:name w:val="E52AFC85B07B4BFA8F53FE3A94E18DE5"/>
        <w:category>
          <w:name w:val="General"/>
          <w:gallery w:val="placeholder"/>
        </w:category>
        <w:types>
          <w:type w:val="bbPlcHdr"/>
        </w:types>
        <w:behaviors>
          <w:behavior w:val="content"/>
        </w:behaviors>
        <w:guid w:val="{565CFA5B-B1D5-4ED4-9B34-4CB1575B76D4}"/>
      </w:docPartPr>
      <w:docPartBody>
        <w:p w:rsidR="002A1CAA" w:rsidRDefault="00B72218" w:rsidP="00B72218">
          <w:pPr>
            <w:pStyle w:val="E52AFC85B07B4BFA8F53FE3A94E18DE5"/>
          </w:pPr>
          <w:r w:rsidRPr="003F7212">
            <w:t>enter</w:t>
          </w:r>
        </w:p>
      </w:docPartBody>
    </w:docPart>
    <w:docPart>
      <w:docPartPr>
        <w:name w:val="0DF79054138F47D79352EA6BB11D1B4A"/>
        <w:category>
          <w:name w:val="General"/>
          <w:gallery w:val="placeholder"/>
        </w:category>
        <w:types>
          <w:type w:val="bbPlcHdr"/>
        </w:types>
        <w:behaviors>
          <w:behavior w:val="content"/>
        </w:behaviors>
        <w:guid w:val="{914A5D29-A918-460E-A292-5B5EA0E33E60}"/>
      </w:docPartPr>
      <w:docPartBody>
        <w:p w:rsidR="002A1CAA" w:rsidRDefault="00B72218" w:rsidP="00B72218">
          <w:pPr>
            <w:pStyle w:val="0DF79054138F47D79352EA6BB11D1B4A"/>
          </w:pPr>
          <w:r w:rsidRPr="003F7212">
            <w:t>enter</w:t>
          </w:r>
        </w:p>
      </w:docPartBody>
    </w:docPart>
    <w:docPart>
      <w:docPartPr>
        <w:name w:val="CA9B714442454396A8C9033857E1A568"/>
        <w:category>
          <w:name w:val="General"/>
          <w:gallery w:val="placeholder"/>
        </w:category>
        <w:types>
          <w:type w:val="bbPlcHdr"/>
        </w:types>
        <w:behaviors>
          <w:behavior w:val="content"/>
        </w:behaviors>
        <w:guid w:val="{21774175-E071-4954-9B87-03CD2E32D3F1}"/>
      </w:docPartPr>
      <w:docPartBody>
        <w:p w:rsidR="002A1CAA" w:rsidRDefault="00B72218" w:rsidP="00B72218">
          <w:pPr>
            <w:pStyle w:val="CA9B714442454396A8C9033857E1A568"/>
          </w:pPr>
          <w:r w:rsidRPr="003F7212">
            <w:t>enter</w:t>
          </w:r>
        </w:p>
      </w:docPartBody>
    </w:docPart>
    <w:docPart>
      <w:docPartPr>
        <w:name w:val="34F9DEB20B2C4AB79055020441911086"/>
        <w:category>
          <w:name w:val="General"/>
          <w:gallery w:val="placeholder"/>
        </w:category>
        <w:types>
          <w:type w:val="bbPlcHdr"/>
        </w:types>
        <w:behaviors>
          <w:behavior w:val="content"/>
        </w:behaviors>
        <w:guid w:val="{B07DDFC4-81B5-40CD-BE27-5C2941138321}"/>
      </w:docPartPr>
      <w:docPartBody>
        <w:p w:rsidR="002A1CAA" w:rsidRDefault="00B72218" w:rsidP="00B72218">
          <w:pPr>
            <w:pStyle w:val="34F9DEB20B2C4AB79055020441911086"/>
          </w:pPr>
          <w:r w:rsidRPr="003F7212">
            <w:t>enter</w:t>
          </w:r>
        </w:p>
      </w:docPartBody>
    </w:docPart>
    <w:docPart>
      <w:docPartPr>
        <w:name w:val="77EC5FCF50314A40822D2CA39E237A49"/>
        <w:category>
          <w:name w:val="General"/>
          <w:gallery w:val="placeholder"/>
        </w:category>
        <w:types>
          <w:type w:val="bbPlcHdr"/>
        </w:types>
        <w:behaviors>
          <w:behavior w:val="content"/>
        </w:behaviors>
        <w:guid w:val="{E1DA956F-6EF5-4066-9F4D-0932C8E77B3F}"/>
      </w:docPartPr>
      <w:docPartBody>
        <w:p w:rsidR="002A1CAA" w:rsidRDefault="00B72218" w:rsidP="00B72218">
          <w:pPr>
            <w:pStyle w:val="77EC5FCF50314A40822D2CA39E237A49"/>
          </w:pPr>
          <w:r w:rsidRPr="003F7212">
            <w:t>enter</w:t>
          </w:r>
        </w:p>
      </w:docPartBody>
    </w:docPart>
    <w:docPart>
      <w:docPartPr>
        <w:name w:val="C4402EAA3C0E473EAD8BDC3B715FBC8A"/>
        <w:category>
          <w:name w:val="General"/>
          <w:gallery w:val="placeholder"/>
        </w:category>
        <w:types>
          <w:type w:val="bbPlcHdr"/>
        </w:types>
        <w:behaviors>
          <w:behavior w:val="content"/>
        </w:behaviors>
        <w:guid w:val="{07588FC4-69CA-438C-A3CF-F33394716DBE}"/>
      </w:docPartPr>
      <w:docPartBody>
        <w:p w:rsidR="002A1CAA" w:rsidRDefault="00B72218" w:rsidP="00B72218">
          <w:pPr>
            <w:pStyle w:val="C4402EAA3C0E473EAD8BDC3B715FBC8A"/>
          </w:pPr>
          <w:r w:rsidRPr="003F7212">
            <w:t>enter</w:t>
          </w:r>
        </w:p>
      </w:docPartBody>
    </w:docPart>
    <w:docPart>
      <w:docPartPr>
        <w:name w:val="3A32552205B540ECAEE3DEE4425A2F47"/>
        <w:category>
          <w:name w:val="General"/>
          <w:gallery w:val="placeholder"/>
        </w:category>
        <w:types>
          <w:type w:val="bbPlcHdr"/>
        </w:types>
        <w:behaviors>
          <w:behavior w:val="content"/>
        </w:behaviors>
        <w:guid w:val="{E18A149A-8F35-4AF2-A49C-E9F864302F40}"/>
      </w:docPartPr>
      <w:docPartBody>
        <w:p w:rsidR="002A1CAA" w:rsidRDefault="00B72218" w:rsidP="00B72218">
          <w:pPr>
            <w:pStyle w:val="3A32552205B540ECAEE3DEE4425A2F47"/>
          </w:pPr>
          <w:r w:rsidRPr="003F7212">
            <w:t>enter</w:t>
          </w:r>
        </w:p>
      </w:docPartBody>
    </w:docPart>
    <w:docPart>
      <w:docPartPr>
        <w:name w:val="4CFE32176E494EF999A49DBD3FCABE92"/>
        <w:category>
          <w:name w:val="General"/>
          <w:gallery w:val="placeholder"/>
        </w:category>
        <w:types>
          <w:type w:val="bbPlcHdr"/>
        </w:types>
        <w:behaviors>
          <w:behavior w:val="content"/>
        </w:behaviors>
        <w:guid w:val="{0E930432-DF0E-47CB-A68F-CC587F1478B8}"/>
      </w:docPartPr>
      <w:docPartBody>
        <w:p w:rsidR="002A1CAA" w:rsidRDefault="00B72218" w:rsidP="00B72218">
          <w:pPr>
            <w:pStyle w:val="4CFE32176E494EF999A49DBD3FCABE92"/>
          </w:pPr>
          <w:r w:rsidRPr="003F7212">
            <w:t>enter</w:t>
          </w:r>
        </w:p>
      </w:docPartBody>
    </w:docPart>
    <w:docPart>
      <w:docPartPr>
        <w:name w:val="E792F46A906045059A3F0D841FC494AF"/>
        <w:category>
          <w:name w:val="General"/>
          <w:gallery w:val="placeholder"/>
        </w:category>
        <w:types>
          <w:type w:val="bbPlcHdr"/>
        </w:types>
        <w:behaviors>
          <w:behavior w:val="content"/>
        </w:behaviors>
        <w:guid w:val="{72B7C0E0-886D-4FFA-AC04-402B7156927A}"/>
      </w:docPartPr>
      <w:docPartBody>
        <w:p w:rsidR="002A1CAA" w:rsidRDefault="00B72218" w:rsidP="00B72218">
          <w:pPr>
            <w:pStyle w:val="E792F46A906045059A3F0D841FC494AF"/>
          </w:pPr>
          <w:r w:rsidRPr="003F7212">
            <w:t>enter</w:t>
          </w:r>
        </w:p>
      </w:docPartBody>
    </w:docPart>
    <w:docPart>
      <w:docPartPr>
        <w:name w:val="58C994A98EF34ED28CAC0AF2A48999BE"/>
        <w:category>
          <w:name w:val="General"/>
          <w:gallery w:val="placeholder"/>
        </w:category>
        <w:types>
          <w:type w:val="bbPlcHdr"/>
        </w:types>
        <w:behaviors>
          <w:behavior w:val="content"/>
        </w:behaviors>
        <w:guid w:val="{3E9BC00A-6CAD-43BA-956F-72B9175157BF}"/>
      </w:docPartPr>
      <w:docPartBody>
        <w:p w:rsidR="002A1CAA" w:rsidRDefault="00B72218" w:rsidP="00B72218">
          <w:pPr>
            <w:pStyle w:val="58C994A98EF34ED28CAC0AF2A48999BE"/>
          </w:pPr>
          <w:r w:rsidRPr="003F7212">
            <w:t>enter</w:t>
          </w:r>
        </w:p>
      </w:docPartBody>
    </w:docPart>
    <w:docPart>
      <w:docPartPr>
        <w:name w:val="6600ED6E536B44CBAE3DB66DFC564219"/>
        <w:category>
          <w:name w:val="General"/>
          <w:gallery w:val="placeholder"/>
        </w:category>
        <w:types>
          <w:type w:val="bbPlcHdr"/>
        </w:types>
        <w:behaviors>
          <w:behavior w:val="content"/>
        </w:behaviors>
        <w:guid w:val="{0ADD5C7D-373F-4E20-9C95-AF2D1E04BD95}"/>
      </w:docPartPr>
      <w:docPartBody>
        <w:p w:rsidR="002A1CAA" w:rsidRDefault="00B72218" w:rsidP="00B72218">
          <w:pPr>
            <w:pStyle w:val="6600ED6E536B44CBAE3DB66DFC564219"/>
          </w:pPr>
          <w:r w:rsidRPr="003F7212">
            <w:t>enter</w:t>
          </w:r>
        </w:p>
      </w:docPartBody>
    </w:docPart>
    <w:docPart>
      <w:docPartPr>
        <w:name w:val="E25320C3E7F243A4B80757D1821A079A"/>
        <w:category>
          <w:name w:val="General"/>
          <w:gallery w:val="placeholder"/>
        </w:category>
        <w:types>
          <w:type w:val="bbPlcHdr"/>
        </w:types>
        <w:behaviors>
          <w:behavior w:val="content"/>
        </w:behaviors>
        <w:guid w:val="{BCDB23F3-92DD-4A5C-9D02-1EAB7BAAB876}"/>
      </w:docPartPr>
      <w:docPartBody>
        <w:p w:rsidR="002A1CAA" w:rsidRDefault="00B72218" w:rsidP="00B72218">
          <w:pPr>
            <w:pStyle w:val="E25320C3E7F243A4B80757D1821A079A"/>
          </w:pPr>
          <w:r w:rsidRPr="003F7212">
            <w:t>enter</w:t>
          </w:r>
        </w:p>
      </w:docPartBody>
    </w:docPart>
    <w:docPart>
      <w:docPartPr>
        <w:name w:val="DCFF9F4603B94CD38896303D9080AD32"/>
        <w:category>
          <w:name w:val="General"/>
          <w:gallery w:val="placeholder"/>
        </w:category>
        <w:types>
          <w:type w:val="bbPlcHdr"/>
        </w:types>
        <w:behaviors>
          <w:behavior w:val="content"/>
        </w:behaviors>
        <w:guid w:val="{19E867AF-16AB-4E11-BFB4-CD5A6C2A998A}"/>
      </w:docPartPr>
      <w:docPartBody>
        <w:p w:rsidR="002A1CAA" w:rsidRDefault="00B72218" w:rsidP="00B72218">
          <w:pPr>
            <w:pStyle w:val="DCFF9F4603B94CD38896303D9080AD32"/>
          </w:pPr>
          <w:r w:rsidRPr="003F7212">
            <w:t>enter</w:t>
          </w:r>
        </w:p>
      </w:docPartBody>
    </w:docPart>
    <w:docPart>
      <w:docPartPr>
        <w:name w:val="4A4F69EC901445B680EBC5470EAA6E9E"/>
        <w:category>
          <w:name w:val="General"/>
          <w:gallery w:val="placeholder"/>
        </w:category>
        <w:types>
          <w:type w:val="bbPlcHdr"/>
        </w:types>
        <w:behaviors>
          <w:behavior w:val="content"/>
        </w:behaviors>
        <w:guid w:val="{7E9672CD-14DF-45E7-B9B6-0AB54F872E38}"/>
      </w:docPartPr>
      <w:docPartBody>
        <w:p w:rsidR="002A1CAA" w:rsidRDefault="00B72218" w:rsidP="00B72218">
          <w:pPr>
            <w:pStyle w:val="4A4F69EC901445B680EBC5470EAA6E9E"/>
          </w:pPr>
          <w:r w:rsidRPr="003F7212">
            <w:t>enter</w:t>
          </w:r>
        </w:p>
      </w:docPartBody>
    </w:docPart>
    <w:docPart>
      <w:docPartPr>
        <w:name w:val="6126C3C4CFF34DBD915209B879A2947A"/>
        <w:category>
          <w:name w:val="General"/>
          <w:gallery w:val="placeholder"/>
        </w:category>
        <w:types>
          <w:type w:val="bbPlcHdr"/>
        </w:types>
        <w:behaviors>
          <w:behavior w:val="content"/>
        </w:behaviors>
        <w:guid w:val="{AAB66C70-BC3B-4DCD-9422-2A6D7C5AC928}"/>
      </w:docPartPr>
      <w:docPartBody>
        <w:p w:rsidR="002A1CAA" w:rsidRDefault="00B72218" w:rsidP="00B72218">
          <w:pPr>
            <w:pStyle w:val="6126C3C4CFF34DBD915209B879A2947A"/>
          </w:pPr>
          <w:r w:rsidRPr="003F7212">
            <w:t>enter</w:t>
          </w:r>
        </w:p>
      </w:docPartBody>
    </w:docPart>
    <w:docPart>
      <w:docPartPr>
        <w:name w:val="4C3A021900F7486CA5CC209845394863"/>
        <w:category>
          <w:name w:val="General"/>
          <w:gallery w:val="placeholder"/>
        </w:category>
        <w:types>
          <w:type w:val="bbPlcHdr"/>
        </w:types>
        <w:behaviors>
          <w:behavior w:val="content"/>
        </w:behaviors>
        <w:guid w:val="{01F3F867-C024-4E29-9E57-2ED05008F578}"/>
      </w:docPartPr>
      <w:docPartBody>
        <w:p w:rsidR="002A1CAA" w:rsidRDefault="00B72218" w:rsidP="00B72218">
          <w:pPr>
            <w:pStyle w:val="4C3A021900F7486CA5CC209845394863"/>
          </w:pPr>
          <w:r w:rsidRPr="003F7212">
            <w:t>enter</w:t>
          </w:r>
        </w:p>
      </w:docPartBody>
    </w:docPart>
    <w:docPart>
      <w:docPartPr>
        <w:name w:val="B2999DA92C94407E8AC47EAD83538B10"/>
        <w:category>
          <w:name w:val="General"/>
          <w:gallery w:val="placeholder"/>
        </w:category>
        <w:types>
          <w:type w:val="bbPlcHdr"/>
        </w:types>
        <w:behaviors>
          <w:behavior w:val="content"/>
        </w:behaviors>
        <w:guid w:val="{04EEEE0F-1872-40C5-ADD3-B215B727EDA8}"/>
      </w:docPartPr>
      <w:docPartBody>
        <w:p w:rsidR="002A1CAA" w:rsidRDefault="00B72218" w:rsidP="00B72218">
          <w:pPr>
            <w:pStyle w:val="B2999DA92C94407E8AC47EAD83538B10"/>
          </w:pPr>
          <w:r w:rsidRPr="003F7212">
            <w:t>enter</w:t>
          </w:r>
        </w:p>
      </w:docPartBody>
    </w:docPart>
    <w:docPart>
      <w:docPartPr>
        <w:name w:val="C21852E8186C40FE8E834E9A90BC387A"/>
        <w:category>
          <w:name w:val="General"/>
          <w:gallery w:val="placeholder"/>
        </w:category>
        <w:types>
          <w:type w:val="bbPlcHdr"/>
        </w:types>
        <w:behaviors>
          <w:behavior w:val="content"/>
        </w:behaviors>
        <w:guid w:val="{7802EE01-CE96-4BF9-A753-8288AA97662A}"/>
      </w:docPartPr>
      <w:docPartBody>
        <w:p w:rsidR="002A1CAA" w:rsidRDefault="00B72218" w:rsidP="00B72218">
          <w:pPr>
            <w:pStyle w:val="C21852E8186C40FE8E834E9A90BC387A"/>
          </w:pPr>
          <w:r w:rsidRPr="003F7212">
            <w:t>enter</w:t>
          </w:r>
        </w:p>
      </w:docPartBody>
    </w:docPart>
    <w:docPart>
      <w:docPartPr>
        <w:name w:val="296B3F3A32B044309304DC101A07303A"/>
        <w:category>
          <w:name w:val="General"/>
          <w:gallery w:val="placeholder"/>
        </w:category>
        <w:types>
          <w:type w:val="bbPlcHdr"/>
        </w:types>
        <w:behaviors>
          <w:behavior w:val="content"/>
        </w:behaviors>
        <w:guid w:val="{519813B4-58F1-496D-B369-DDF02B31349E}"/>
      </w:docPartPr>
      <w:docPartBody>
        <w:p w:rsidR="002A1CAA" w:rsidRDefault="00B72218" w:rsidP="00B72218">
          <w:pPr>
            <w:pStyle w:val="296B3F3A32B044309304DC101A07303A"/>
          </w:pPr>
          <w:r w:rsidRPr="003F7212">
            <w:t>enter</w:t>
          </w:r>
        </w:p>
      </w:docPartBody>
    </w:docPart>
    <w:docPart>
      <w:docPartPr>
        <w:name w:val="2B3E7807E00443C5824C6E0774D3DCEE"/>
        <w:category>
          <w:name w:val="General"/>
          <w:gallery w:val="placeholder"/>
        </w:category>
        <w:types>
          <w:type w:val="bbPlcHdr"/>
        </w:types>
        <w:behaviors>
          <w:behavior w:val="content"/>
        </w:behaviors>
        <w:guid w:val="{ED62D4FB-D794-497D-BF65-628EFA3A5215}"/>
      </w:docPartPr>
      <w:docPartBody>
        <w:p w:rsidR="002A1CAA" w:rsidRDefault="00B72218" w:rsidP="00B72218">
          <w:pPr>
            <w:pStyle w:val="2B3E7807E00443C5824C6E0774D3DCEE"/>
          </w:pPr>
          <w:r w:rsidRPr="003F7212">
            <w:t>enter</w:t>
          </w:r>
        </w:p>
      </w:docPartBody>
    </w:docPart>
    <w:docPart>
      <w:docPartPr>
        <w:name w:val="A1BB5734BC6843259DA69789C3B3213C"/>
        <w:category>
          <w:name w:val="General"/>
          <w:gallery w:val="placeholder"/>
        </w:category>
        <w:types>
          <w:type w:val="bbPlcHdr"/>
        </w:types>
        <w:behaviors>
          <w:behavior w:val="content"/>
        </w:behaviors>
        <w:guid w:val="{D938CE11-D332-491C-B538-0BD36F5CA01F}"/>
      </w:docPartPr>
      <w:docPartBody>
        <w:p w:rsidR="002A1CAA" w:rsidRDefault="00B72218" w:rsidP="00B72218">
          <w:pPr>
            <w:pStyle w:val="A1BB5734BC6843259DA69789C3B3213C"/>
          </w:pPr>
          <w:r w:rsidRPr="003F7212">
            <w:t>enter</w:t>
          </w:r>
        </w:p>
      </w:docPartBody>
    </w:docPart>
    <w:docPart>
      <w:docPartPr>
        <w:name w:val="B3FA3C8B379C4647B09EB3BF601EF1B9"/>
        <w:category>
          <w:name w:val="General"/>
          <w:gallery w:val="placeholder"/>
        </w:category>
        <w:types>
          <w:type w:val="bbPlcHdr"/>
        </w:types>
        <w:behaviors>
          <w:behavior w:val="content"/>
        </w:behaviors>
        <w:guid w:val="{8C17F73E-4C1D-42A8-990A-056A65F25496}"/>
      </w:docPartPr>
      <w:docPartBody>
        <w:p w:rsidR="002A1CAA" w:rsidRDefault="00B72218" w:rsidP="00B72218">
          <w:pPr>
            <w:pStyle w:val="B3FA3C8B379C4647B09EB3BF601EF1B9"/>
          </w:pPr>
          <w:r w:rsidRPr="003F7212">
            <w:t>enter</w:t>
          </w:r>
        </w:p>
      </w:docPartBody>
    </w:docPart>
    <w:docPart>
      <w:docPartPr>
        <w:name w:val="AE65A357915D4F1987F04546CEB9A36B"/>
        <w:category>
          <w:name w:val="General"/>
          <w:gallery w:val="placeholder"/>
        </w:category>
        <w:types>
          <w:type w:val="bbPlcHdr"/>
        </w:types>
        <w:behaviors>
          <w:behavior w:val="content"/>
        </w:behaviors>
        <w:guid w:val="{D23A006E-5F1A-4021-8A55-5182107DF070}"/>
      </w:docPartPr>
      <w:docPartBody>
        <w:p w:rsidR="002A1CAA" w:rsidRDefault="00B72218" w:rsidP="00B72218">
          <w:pPr>
            <w:pStyle w:val="AE65A357915D4F1987F04546CEB9A36B"/>
          </w:pPr>
          <w:r w:rsidRPr="003F7212">
            <w:t>enter</w:t>
          </w:r>
        </w:p>
      </w:docPartBody>
    </w:docPart>
    <w:docPart>
      <w:docPartPr>
        <w:name w:val="EA0775A6151C48CD8F3699C5802BEE3F"/>
        <w:category>
          <w:name w:val="General"/>
          <w:gallery w:val="placeholder"/>
        </w:category>
        <w:types>
          <w:type w:val="bbPlcHdr"/>
        </w:types>
        <w:behaviors>
          <w:behavior w:val="content"/>
        </w:behaviors>
        <w:guid w:val="{B32D5577-FFEE-49CF-9628-8C2594975809}"/>
      </w:docPartPr>
      <w:docPartBody>
        <w:p w:rsidR="002A1CAA" w:rsidRDefault="00B72218" w:rsidP="00B72218">
          <w:pPr>
            <w:pStyle w:val="EA0775A6151C48CD8F3699C5802BEE3F"/>
          </w:pPr>
          <w:r w:rsidRPr="003F7212">
            <w:t>enter</w:t>
          </w:r>
        </w:p>
      </w:docPartBody>
    </w:docPart>
    <w:docPart>
      <w:docPartPr>
        <w:name w:val="CBA7FE8ED94641669BDC55C653C5E708"/>
        <w:category>
          <w:name w:val="General"/>
          <w:gallery w:val="placeholder"/>
        </w:category>
        <w:types>
          <w:type w:val="bbPlcHdr"/>
        </w:types>
        <w:behaviors>
          <w:behavior w:val="content"/>
        </w:behaviors>
        <w:guid w:val="{FDEBDDC4-AC65-49E8-A0F8-59085E2FB06C}"/>
      </w:docPartPr>
      <w:docPartBody>
        <w:p w:rsidR="002A1CAA" w:rsidRDefault="00B72218" w:rsidP="00B72218">
          <w:pPr>
            <w:pStyle w:val="CBA7FE8ED94641669BDC55C653C5E708"/>
          </w:pPr>
          <w:r w:rsidRPr="003F7212">
            <w:t>enter</w:t>
          </w:r>
        </w:p>
      </w:docPartBody>
    </w:docPart>
    <w:docPart>
      <w:docPartPr>
        <w:name w:val="7423BE41A68F4F9586771654B67FE65D"/>
        <w:category>
          <w:name w:val="General"/>
          <w:gallery w:val="placeholder"/>
        </w:category>
        <w:types>
          <w:type w:val="bbPlcHdr"/>
        </w:types>
        <w:behaviors>
          <w:behavior w:val="content"/>
        </w:behaviors>
        <w:guid w:val="{A386850A-7E62-4E4B-90A9-C221BF050F84}"/>
      </w:docPartPr>
      <w:docPartBody>
        <w:p w:rsidR="002A1CAA" w:rsidRDefault="00B72218" w:rsidP="00B72218">
          <w:pPr>
            <w:pStyle w:val="7423BE41A68F4F9586771654B67FE65D"/>
          </w:pPr>
          <w:r w:rsidRPr="00502856">
            <w:t>enter</w:t>
          </w:r>
        </w:p>
      </w:docPartBody>
    </w:docPart>
    <w:docPart>
      <w:docPartPr>
        <w:name w:val="FDF0AFFD59AA4A29ADFD8221D70EA87F"/>
        <w:category>
          <w:name w:val="General"/>
          <w:gallery w:val="placeholder"/>
        </w:category>
        <w:types>
          <w:type w:val="bbPlcHdr"/>
        </w:types>
        <w:behaviors>
          <w:behavior w:val="content"/>
        </w:behaviors>
        <w:guid w:val="{CA209C69-268E-41B9-8AE9-628DBA8104EB}"/>
      </w:docPartPr>
      <w:docPartBody>
        <w:p w:rsidR="002A1CAA" w:rsidRDefault="00B72218" w:rsidP="00B72218">
          <w:pPr>
            <w:pStyle w:val="FDF0AFFD59AA4A29ADFD8221D70EA87F"/>
          </w:pPr>
          <w:r w:rsidRPr="00502856">
            <w:t>enter</w:t>
          </w:r>
        </w:p>
      </w:docPartBody>
    </w:docPart>
    <w:docPart>
      <w:docPartPr>
        <w:name w:val="6B92B9B268054734B9069E2919247000"/>
        <w:category>
          <w:name w:val="General"/>
          <w:gallery w:val="placeholder"/>
        </w:category>
        <w:types>
          <w:type w:val="bbPlcHdr"/>
        </w:types>
        <w:behaviors>
          <w:behavior w:val="content"/>
        </w:behaviors>
        <w:guid w:val="{CED757EC-8785-4758-A45C-5FB00AD57497}"/>
      </w:docPartPr>
      <w:docPartBody>
        <w:p w:rsidR="002A1CAA" w:rsidRDefault="00B72218" w:rsidP="00B72218">
          <w:pPr>
            <w:pStyle w:val="6B92B9B268054734B9069E2919247000"/>
          </w:pPr>
          <w:r w:rsidRPr="00502856">
            <w:t>enter</w:t>
          </w:r>
        </w:p>
      </w:docPartBody>
    </w:docPart>
    <w:docPart>
      <w:docPartPr>
        <w:name w:val="C5DC4A15C3734D6BB010ACD79A5D1B09"/>
        <w:category>
          <w:name w:val="General"/>
          <w:gallery w:val="placeholder"/>
        </w:category>
        <w:types>
          <w:type w:val="bbPlcHdr"/>
        </w:types>
        <w:behaviors>
          <w:behavior w:val="content"/>
        </w:behaviors>
        <w:guid w:val="{4E373664-E3E5-4909-B120-6EC74526B4B4}"/>
      </w:docPartPr>
      <w:docPartBody>
        <w:p w:rsidR="002A1CAA" w:rsidRDefault="00B72218" w:rsidP="00B72218">
          <w:pPr>
            <w:pStyle w:val="C5DC4A15C3734D6BB010ACD79A5D1B09"/>
          </w:pPr>
          <w:r w:rsidRPr="003F7212">
            <w:t>enter</w:t>
          </w:r>
        </w:p>
      </w:docPartBody>
    </w:docPart>
    <w:docPart>
      <w:docPartPr>
        <w:name w:val="5C3C6C0E4FB24CA1BD788F60DC3F96A7"/>
        <w:category>
          <w:name w:val="General"/>
          <w:gallery w:val="placeholder"/>
        </w:category>
        <w:types>
          <w:type w:val="bbPlcHdr"/>
        </w:types>
        <w:behaviors>
          <w:behavior w:val="content"/>
        </w:behaviors>
        <w:guid w:val="{B4893E48-944B-4BC9-AFCE-58801F946168}"/>
      </w:docPartPr>
      <w:docPartBody>
        <w:p w:rsidR="002A1CAA" w:rsidRDefault="00B72218" w:rsidP="00B72218">
          <w:pPr>
            <w:pStyle w:val="5C3C6C0E4FB24CA1BD788F60DC3F96A7"/>
          </w:pPr>
          <w:r w:rsidRPr="003F7212">
            <w:t>enter</w:t>
          </w:r>
        </w:p>
      </w:docPartBody>
    </w:docPart>
    <w:docPart>
      <w:docPartPr>
        <w:name w:val="1B9B3782B57F4C29A8066034B9399D67"/>
        <w:category>
          <w:name w:val="General"/>
          <w:gallery w:val="placeholder"/>
        </w:category>
        <w:types>
          <w:type w:val="bbPlcHdr"/>
        </w:types>
        <w:behaviors>
          <w:behavior w:val="content"/>
        </w:behaviors>
        <w:guid w:val="{AAAFBC33-327F-4EE5-A40C-251B979460F2}"/>
      </w:docPartPr>
      <w:docPartBody>
        <w:p w:rsidR="002A1CAA" w:rsidRDefault="00B72218" w:rsidP="00B72218">
          <w:pPr>
            <w:pStyle w:val="1B9B3782B57F4C29A8066034B9399D67"/>
          </w:pPr>
          <w:r w:rsidRPr="003F7212">
            <w:t>enter</w:t>
          </w:r>
        </w:p>
      </w:docPartBody>
    </w:docPart>
    <w:docPart>
      <w:docPartPr>
        <w:name w:val="91F181BE177942E7AB7D4634985ED187"/>
        <w:category>
          <w:name w:val="General"/>
          <w:gallery w:val="placeholder"/>
        </w:category>
        <w:types>
          <w:type w:val="bbPlcHdr"/>
        </w:types>
        <w:behaviors>
          <w:behavior w:val="content"/>
        </w:behaviors>
        <w:guid w:val="{D6D054C4-4111-4141-8435-CAD02C9DBFB8}"/>
      </w:docPartPr>
      <w:docPartBody>
        <w:p w:rsidR="002A1CAA" w:rsidRDefault="00B72218" w:rsidP="00B72218">
          <w:pPr>
            <w:pStyle w:val="91F181BE177942E7AB7D4634985ED187"/>
          </w:pPr>
          <w:r w:rsidRPr="003F7212">
            <w:t>enter</w:t>
          </w:r>
        </w:p>
      </w:docPartBody>
    </w:docPart>
    <w:docPart>
      <w:docPartPr>
        <w:name w:val="AA976FF2E60246CF9B06435C9E71FABF"/>
        <w:category>
          <w:name w:val="General"/>
          <w:gallery w:val="placeholder"/>
        </w:category>
        <w:types>
          <w:type w:val="bbPlcHdr"/>
        </w:types>
        <w:behaviors>
          <w:behavior w:val="content"/>
        </w:behaviors>
        <w:guid w:val="{F3DDBB9C-6891-40D7-BABD-904DD46D2915}"/>
      </w:docPartPr>
      <w:docPartBody>
        <w:p w:rsidR="002A1CAA" w:rsidRDefault="00B72218" w:rsidP="00B72218">
          <w:pPr>
            <w:pStyle w:val="AA976FF2E60246CF9B06435C9E71FABF"/>
          </w:pPr>
          <w:r w:rsidRPr="003F7212">
            <w:t>enter</w:t>
          </w:r>
        </w:p>
      </w:docPartBody>
    </w:docPart>
    <w:docPart>
      <w:docPartPr>
        <w:name w:val="29170C19F19A418F86558930B4C7FBD9"/>
        <w:category>
          <w:name w:val="General"/>
          <w:gallery w:val="placeholder"/>
        </w:category>
        <w:types>
          <w:type w:val="bbPlcHdr"/>
        </w:types>
        <w:behaviors>
          <w:behavior w:val="content"/>
        </w:behaviors>
        <w:guid w:val="{DBF37FBE-21B2-4AD5-A8B5-3627830A9D00}"/>
      </w:docPartPr>
      <w:docPartBody>
        <w:p w:rsidR="002A1CAA" w:rsidRDefault="00B72218" w:rsidP="00B72218">
          <w:pPr>
            <w:pStyle w:val="29170C19F19A418F86558930B4C7FBD9"/>
          </w:pPr>
          <w:r w:rsidRPr="003F7212">
            <w:t>enter</w:t>
          </w:r>
        </w:p>
      </w:docPartBody>
    </w:docPart>
    <w:docPart>
      <w:docPartPr>
        <w:name w:val="DB825B3F83234A488892FEDDE6B08826"/>
        <w:category>
          <w:name w:val="General"/>
          <w:gallery w:val="placeholder"/>
        </w:category>
        <w:types>
          <w:type w:val="bbPlcHdr"/>
        </w:types>
        <w:behaviors>
          <w:behavior w:val="content"/>
        </w:behaviors>
        <w:guid w:val="{58B61107-96DB-4F0E-8920-0C9A27FB3B6D}"/>
      </w:docPartPr>
      <w:docPartBody>
        <w:p w:rsidR="002A1CAA" w:rsidRDefault="00B72218" w:rsidP="00B72218">
          <w:pPr>
            <w:pStyle w:val="DB825B3F83234A488892FEDDE6B08826"/>
          </w:pPr>
          <w:r w:rsidRPr="003F7212">
            <w:t>enter</w:t>
          </w:r>
        </w:p>
      </w:docPartBody>
    </w:docPart>
    <w:docPart>
      <w:docPartPr>
        <w:name w:val="9ABD537ADB0146C3BAD451E1C5DC9072"/>
        <w:category>
          <w:name w:val="General"/>
          <w:gallery w:val="placeholder"/>
        </w:category>
        <w:types>
          <w:type w:val="bbPlcHdr"/>
        </w:types>
        <w:behaviors>
          <w:behavior w:val="content"/>
        </w:behaviors>
        <w:guid w:val="{72494B71-53CC-400A-8494-604EC17D11D5}"/>
      </w:docPartPr>
      <w:docPartBody>
        <w:p w:rsidR="002A1CAA" w:rsidRDefault="00B72218" w:rsidP="00B72218">
          <w:pPr>
            <w:pStyle w:val="9ABD537ADB0146C3BAD451E1C5DC9072"/>
          </w:pPr>
          <w:r w:rsidRPr="003F7212">
            <w:t>enter</w:t>
          </w:r>
        </w:p>
      </w:docPartBody>
    </w:docPart>
    <w:docPart>
      <w:docPartPr>
        <w:name w:val="AFBD3763AEDB44EBB7A56991F519AD71"/>
        <w:category>
          <w:name w:val="General"/>
          <w:gallery w:val="placeholder"/>
        </w:category>
        <w:types>
          <w:type w:val="bbPlcHdr"/>
        </w:types>
        <w:behaviors>
          <w:behavior w:val="content"/>
        </w:behaviors>
        <w:guid w:val="{6F922B7C-A364-46BB-BC61-F0F136A878E5}"/>
      </w:docPartPr>
      <w:docPartBody>
        <w:p w:rsidR="002A1CAA" w:rsidRDefault="00B72218" w:rsidP="00B72218">
          <w:pPr>
            <w:pStyle w:val="AFBD3763AEDB44EBB7A56991F519AD71"/>
          </w:pPr>
          <w:r w:rsidRPr="003F7212">
            <w:t>enter</w:t>
          </w:r>
        </w:p>
      </w:docPartBody>
    </w:docPart>
    <w:docPart>
      <w:docPartPr>
        <w:name w:val="573DA5CA698449A48FF070F280922968"/>
        <w:category>
          <w:name w:val="General"/>
          <w:gallery w:val="placeholder"/>
        </w:category>
        <w:types>
          <w:type w:val="bbPlcHdr"/>
        </w:types>
        <w:behaviors>
          <w:behavior w:val="content"/>
        </w:behaviors>
        <w:guid w:val="{FD6EFF41-385E-40AD-8135-05271FE444DF}"/>
      </w:docPartPr>
      <w:docPartBody>
        <w:p w:rsidR="002A1CAA" w:rsidRDefault="00B72218" w:rsidP="00B72218">
          <w:pPr>
            <w:pStyle w:val="573DA5CA698449A48FF070F280922968"/>
          </w:pPr>
          <w:r w:rsidRPr="003F7212">
            <w:t>enter</w:t>
          </w:r>
        </w:p>
      </w:docPartBody>
    </w:docPart>
    <w:docPart>
      <w:docPartPr>
        <w:name w:val="39D0BC38A9B94B4489AB5EE80041E002"/>
        <w:category>
          <w:name w:val="General"/>
          <w:gallery w:val="placeholder"/>
        </w:category>
        <w:types>
          <w:type w:val="bbPlcHdr"/>
        </w:types>
        <w:behaviors>
          <w:behavior w:val="content"/>
        </w:behaviors>
        <w:guid w:val="{4DB475FD-CC50-4722-AAB7-5E1A30721FE8}"/>
      </w:docPartPr>
      <w:docPartBody>
        <w:p w:rsidR="002A1CAA" w:rsidRDefault="00B72218" w:rsidP="00B72218">
          <w:pPr>
            <w:pStyle w:val="39D0BC38A9B94B4489AB5EE80041E002"/>
          </w:pPr>
          <w:r w:rsidRPr="003F7212">
            <w:t>enter</w:t>
          </w:r>
        </w:p>
      </w:docPartBody>
    </w:docPart>
    <w:docPart>
      <w:docPartPr>
        <w:name w:val="4F9FDED9AD514CAEA1182C1293E29629"/>
        <w:category>
          <w:name w:val="General"/>
          <w:gallery w:val="placeholder"/>
        </w:category>
        <w:types>
          <w:type w:val="bbPlcHdr"/>
        </w:types>
        <w:behaviors>
          <w:behavior w:val="content"/>
        </w:behaviors>
        <w:guid w:val="{24925518-F957-43C3-9DCD-9E347EF93FDF}"/>
      </w:docPartPr>
      <w:docPartBody>
        <w:p w:rsidR="002A1CAA" w:rsidRDefault="00B72218" w:rsidP="00B72218">
          <w:pPr>
            <w:pStyle w:val="4F9FDED9AD514CAEA1182C1293E29629"/>
          </w:pPr>
          <w:r w:rsidRPr="003F7212">
            <w:t>enter</w:t>
          </w:r>
        </w:p>
      </w:docPartBody>
    </w:docPart>
    <w:docPart>
      <w:docPartPr>
        <w:name w:val="D7D7A6A7A15F40E1AED482500E2BE8F1"/>
        <w:category>
          <w:name w:val="General"/>
          <w:gallery w:val="placeholder"/>
        </w:category>
        <w:types>
          <w:type w:val="bbPlcHdr"/>
        </w:types>
        <w:behaviors>
          <w:behavior w:val="content"/>
        </w:behaviors>
        <w:guid w:val="{39428E82-1CB5-4E1C-A536-AFF795549F84}"/>
      </w:docPartPr>
      <w:docPartBody>
        <w:p w:rsidR="002A1CAA" w:rsidRDefault="00B72218" w:rsidP="00B72218">
          <w:pPr>
            <w:pStyle w:val="D7D7A6A7A15F40E1AED482500E2BE8F1"/>
          </w:pPr>
          <w:r w:rsidRPr="003F7212">
            <w:t>enter</w:t>
          </w:r>
        </w:p>
      </w:docPartBody>
    </w:docPart>
    <w:docPart>
      <w:docPartPr>
        <w:name w:val="EAF29FCA9CBE41D5A9632316624A2B5F"/>
        <w:category>
          <w:name w:val="General"/>
          <w:gallery w:val="placeholder"/>
        </w:category>
        <w:types>
          <w:type w:val="bbPlcHdr"/>
        </w:types>
        <w:behaviors>
          <w:behavior w:val="content"/>
        </w:behaviors>
        <w:guid w:val="{0943FA70-BE3A-4CDE-9E5B-F1B5C3E5AD10}"/>
      </w:docPartPr>
      <w:docPartBody>
        <w:p w:rsidR="002A1CAA" w:rsidRDefault="00B72218" w:rsidP="00B72218">
          <w:pPr>
            <w:pStyle w:val="EAF29FCA9CBE41D5A9632316624A2B5F"/>
          </w:pPr>
          <w:r w:rsidRPr="003F7212">
            <w:t>enter</w:t>
          </w:r>
        </w:p>
      </w:docPartBody>
    </w:docPart>
    <w:docPart>
      <w:docPartPr>
        <w:name w:val="351A1997727E417EAB4F2AB1B2DD4CAA"/>
        <w:category>
          <w:name w:val="General"/>
          <w:gallery w:val="placeholder"/>
        </w:category>
        <w:types>
          <w:type w:val="bbPlcHdr"/>
        </w:types>
        <w:behaviors>
          <w:behavior w:val="content"/>
        </w:behaviors>
        <w:guid w:val="{F8F5BF54-1CFD-4AD2-9517-C99EF1D4FBE3}"/>
      </w:docPartPr>
      <w:docPartBody>
        <w:p w:rsidR="002A1CAA" w:rsidRDefault="00B72218" w:rsidP="00B72218">
          <w:pPr>
            <w:pStyle w:val="351A1997727E417EAB4F2AB1B2DD4CAA"/>
          </w:pPr>
          <w:r w:rsidRPr="003F7212">
            <w:t>enter</w:t>
          </w:r>
        </w:p>
      </w:docPartBody>
    </w:docPart>
    <w:docPart>
      <w:docPartPr>
        <w:name w:val="C0CE2D8417E345CDA8F0E2A4F52D1322"/>
        <w:category>
          <w:name w:val="General"/>
          <w:gallery w:val="placeholder"/>
        </w:category>
        <w:types>
          <w:type w:val="bbPlcHdr"/>
        </w:types>
        <w:behaviors>
          <w:behavior w:val="content"/>
        </w:behaviors>
        <w:guid w:val="{0A43B699-0B20-4D85-83C7-950695F1A1F1}"/>
      </w:docPartPr>
      <w:docPartBody>
        <w:p w:rsidR="002A1CAA" w:rsidRDefault="00B72218" w:rsidP="00B72218">
          <w:pPr>
            <w:pStyle w:val="C0CE2D8417E345CDA8F0E2A4F52D1322"/>
          </w:pPr>
          <w:r w:rsidRPr="003F7212">
            <w:t>enter</w:t>
          </w:r>
        </w:p>
      </w:docPartBody>
    </w:docPart>
    <w:docPart>
      <w:docPartPr>
        <w:name w:val="CAD1301988824CC4AAD78B05547B1946"/>
        <w:category>
          <w:name w:val="General"/>
          <w:gallery w:val="placeholder"/>
        </w:category>
        <w:types>
          <w:type w:val="bbPlcHdr"/>
        </w:types>
        <w:behaviors>
          <w:behavior w:val="content"/>
        </w:behaviors>
        <w:guid w:val="{F9630551-2C68-4817-B0B1-691679E6C8B0}"/>
      </w:docPartPr>
      <w:docPartBody>
        <w:p w:rsidR="002A1CAA" w:rsidRDefault="00B72218" w:rsidP="00B72218">
          <w:pPr>
            <w:pStyle w:val="CAD1301988824CC4AAD78B05547B1946"/>
          </w:pPr>
          <w:r w:rsidRPr="003F7212">
            <w:t>enter</w:t>
          </w:r>
        </w:p>
      </w:docPartBody>
    </w:docPart>
    <w:docPart>
      <w:docPartPr>
        <w:name w:val="073B2C585EDA415DB72CD0641022FECE"/>
        <w:category>
          <w:name w:val="General"/>
          <w:gallery w:val="placeholder"/>
        </w:category>
        <w:types>
          <w:type w:val="bbPlcHdr"/>
        </w:types>
        <w:behaviors>
          <w:behavior w:val="content"/>
        </w:behaviors>
        <w:guid w:val="{DC2A07B0-01DA-4C59-AEA1-287EAD518A93}"/>
      </w:docPartPr>
      <w:docPartBody>
        <w:p w:rsidR="002A1CAA" w:rsidRDefault="00B72218" w:rsidP="00B72218">
          <w:pPr>
            <w:pStyle w:val="073B2C585EDA415DB72CD0641022FECE"/>
          </w:pPr>
          <w:r w:rsidRPr="003F7212">
            <w:t>enter</w:t>
          </w:r>
        </w:p>
      </w:docPartBody>
    </w:docPart>
    <w:docPart>
      <w:docPartPr>
        <w:name w:val="F0AD8BEF07DF411FB6F991F684F57CAE"/>
        <w:category>
          <w:name w:val="General"/>
          <w:gallery w:val="placeholder"/>
        </w:category>
        <w:types>
          <w:type w:val="bbPlcHdr"/>
        </w:types>
        <w:behaviors>
          <w:behavior w:val="content"/>
        </w:behaviors>
        <w:guid w:val="{46034B4C-6C19-49F9-ACB6-834CF0C02D3F}"/>
      </w:docPartPr>
      <w:docPartBody>
        <w:p w:rsidR="002A1CAA" w:rsidRDefault="00B72218" w:rsidP="00B72218">
          <w:pPr>
            <w:pStyle w:val="F0AD8BEF07DF411FB6F991F684F57CAE"/>
          </w:pPr>
          <w:r w:rsidRPr="003F7212">
            <w:t>enter</w:t>
          </w:r>
        </w:p>
      </w:docPartBody>
    </w:docPart>
    <w:docPart>
      <w:docPartPr>
        <w:name w:val="F4452F13F4E94912979606A663E891DE"/>
        <w:category>
          <w:name w:val="General"/>
          <w:gallery w:val="placeholder"/>
        </w:category>
        <w:types>
          <w:type w:val="bbPlcHdr"/>
        </w:types>
        <w:behaviors>
          <w:behavior w:val="content"/>
        </w:behaviors>
        <w:guid w:val="{2B72B78D-A7BF-4942-9E86-5BF3DA0FB88C}"/>
      </w:docPartPr>
      <w:docPartBody>
        <w:p w:rsidR="002A1CAA" w:rsidRDefault="00B72218" w:rsidP="00B72218">
          <w:pPr>
            <w:pStyle w:val="F4452F13F4E94912979606A663E891DE"/>
          </w:pPr>
          <w:r w:rsidRPr="003F7212">
            <w:t>enter</w:t>
          </w:r>
        </w:p>
      </w:docPartBody>
    </w:docPart>
    <w:docPart>
      <w:docPartPr>
        <w:name w:val="7773FE90C78349E2ADA6EA939455AF31"/>
        <w:category>
          <w:name w:val="General"/>
          <w:gallery w:val="placeholder"/>
        </w:category>
        <w:types>
          <w:type w:val="bbPlcHdr"/>
        </w:types>
        <w:behaviors>
          <w:behavior w:val="content"/>
        </w:behaviors>
        <w:guid w:val="{226CF11C-826E-4B61-99A6-28270EA31535}"/>
      </w:docPartPr>
      <w:docPartBody>
        <w:p w:rsidR="002A1CAA" w:rsidRDefault="00B72218" w:rsidP="00B72218">
          <w:pPr>
            <w:pStyle w:val="7773FE90C78349E2ADA6EA939455AF31"/>
          </w:pPr>
          <w:r w:rsidRPr="003F7212">
            <w:t>enter</w:t>
          </w:r>
        </w:p>
      </w:docPartBody>
    </w:docPart>
    <w:docPart>
      <w:docPartPr>
        <w:name w:val="F156FE0B53384283BA0F7697B9E08B84"/>
        <w:category>
          <w:name w:val="General"/>
          <w:gallery w:val="placeholder"/>
        </w:category>
        <w:types>
          <w:type w:val="bbPlcHdr"/>
        </w:types>
        <w:behaviors>
          <w:behavior w:val="content"/>
        </w:behaviors>
        <w:guid w:val="{2BE4D3F2-CD4A-4DE7-9C0B-8E13ADE639C2}"/>
      </w:docPartPr>
      <w:docPartBody>
        <w:p w:rsidR="002A1CAA" w:rsidRDefault="00B72218" w:rsidP="00B72218">
          <w:pPr>
            <w:pStyle w:val="F156FE0B53384283BA0F7697B9E08B84"/>
          </w:pPr>
          <w:r w:rsidRPr="003F7212">
            <w:t>enter</w:t>
          </w:r>
        </w:p>
      </w:docPartBody>
    </w:docPart>
    <w:docPart>
      <w:docPartPr>
        <w:name w:val="331E15D6E59B4EED85EF6B31B20D43BD"/>
        <w:category>
          <w:name w:val="General"/>
          <w:gallery w:val="placeholder"/>
        </w:category>
        <w:types>
          <w:type w:val="bbPlcHdr"/>
        </w:types>
        <w:behaviors>
          <w:behavior w:val="content"/>
        </w:behaviors>
        <w:guid w:val="{29347545-9AC8-4B74-9ACE-D9E355D55CA7}"/>
      </w:docPartPr>
      <w:docPartBody>
        <w:p w:rsidR="002A1CAA" w:rsidRDefault="00B72218" w:rsidP="00B72218">
          <w:pPr>
            <w:pStyle w:val="331E15D6E59B4EED85EF6B31B20D43BD"/>
          </w:pPr>
          <w:r w:rsidRPr="003F7212">
            <w:t>enter</w:t>
          </w:r>
        </w:p>
      </w:docPartBody>
    </w:docPart>
    <w:docPart>
      <w:docPartPr>
        <w:name w:val="40F620D978DB4E43A293094DC47CEAE8"/>
        <w:category>
          <w:name w:val="General"/>
          <w:gallery w:val="placeholder"/>
        </w:category>
        <w:types>
          <w:type w:val="bbPlcHdr"/>
        </w:types>
        <w:behaviors>
          <w:behavior w:val="content"/>
        </w:behaviors>
        <w:guid w:val="{558C90BF-8C0E-4BDB-B636-99EA4FDB85DC}"/>
      </w:docPartPr>
      <w:docPartBody>
        <w:p w:rsidR="002A1CAA" w:rsidRDefault="00B72218" w:rsidP="00B72218">
          <w:pPr>
            <w:pStyle w:val="40F620D978DB4E43A293094DC47CEAE8"/>
          </w:pPr>
          <w:r w:rsidRPr="003F7212">
            <w:t>enter</w:t>
          </w:r>
        </w:p>
      </w:docPartBody>
    </w:docPart>
    <w:docPart>
      <w:docPartPr>
        <w:name w:val="59D6FFBFCFC949E1863C8F04599D92AD"/>
        <w:category>
          <w:name w:val="General"/>
          <w:gallery w:val="placeholder"/>
        </w:category>
        <w:types>
          <w:type w:val="bbPlcHdr"/>
        </w:types>
        <w:behaviors>
          <w:behavior w:val="content"/>
        </w:behaviors>
        <w:guid w:val="{44D3F9B1-4E21-4F38-94B0-FC71636DDF33}"/>
      </w:docPartPr>
      <w:docPartBody>
        <w:p w:rsidR="002A1CAA" w:rsidRDefault="00B72218" w:rsidP="00B72218">
          <w:pPr>
            <w:pStyle w:val="59D6FFBFCFC949E1863C8F04599D92AD"/>
          </w:pPr>
          <w:r w:rsidRPr="003F7212">
            <w:t>enter</w:t>
          </w:r>
        </w:p>
      </w:docPartBody>
    </w:docPart>
    <w:docPart>
      <w:docPartPr>
        <w:name w:val="223B4694776442D2AFD738D5EEE90D8F"/>
        <w:category>
          <w:name w:val="General"/>
          <w:gallery w:val="placeholder"/>
        </w:category>
        <w:types>
          <w:type w:val="bbPlcHdr"/>
        </w:types>
        <w:behaviors>
          <w:behavior w:val="content"/>
        </w:behaviors>
        <w:guid w:val="{F38660B4-58F1-4588-B007-2D63025347DD}"/>
      </w:docPartPr>
      <w:docPartBody>
        <w:p w:rsidR="002A1CAA" w:rsidRDefault="00B72218" w:rsidP="00B72218">
          <w:pPr>
            <w:pStyle w:val="223B4694776442D2AFD738D5EEE90D8F"/>
          </w:pPr>
          <w:r w:rsidRPr="003F7212">
            <w:t>enter</w:t>
          </w:r>
        </w:p>
      </w:docPartBody>
    </w:docPart>
    <w:docPart>
      <w:docPartPr>
        <w:name w:val="CC8A3C64631647D2A398D12312251C90"/>
        <w:category>
          <w:name w:val="General"/>
          <w:gallery w:val="placeholder"/>
        </w:category>
        <w:types>
          <w:type w:val="bbPlcHdr"/>
        </w:types>
        <w:behaviors>
          <w:behavior w:val="content"/>
        </w:behaviors>
        <w:guid w:val="{46EF2608-C55B-41CA-A47C-1A74CAB6FC5D}"/>
      </w:docPartPr>
      <w:docPartBody>
        <w:p w:rsidR="002A1CAA" w:rsidRDefault="00B72218" w:rsidP="00B72218">
          <w:pPr>
            <w:pStyle w:val="CC8A3C64631647D2A398D12312251C90"/>
          </w:pPr>
          <w:r w:rsidRPr="003F7212">
            <w:t>enter</w:t>
          </w:r>
        </w:p>
      </w:docPartBody>
    </w:docPart>
    <w:docPart>
      <w:docPartPr>
        <w:name w:val="CD2F396616FF40FAADC5F362ED0DBF5F"/>
        <w:category>
          <w:name w:val="General"/>
          <w:gallery w:val="placeholder"/>
        </w:category>
        <w:types>
          <w:type w:val="bbPlcHdr"/>
        </w:types>
        <w:behaviors>
          <w:behavior w:val="content"/>
        </w:behaviors>
        <w:guid w:val="{64835A4B-F1D9-4F25-B8B8-A8565307C25C}"/>
      </w:docPartPr>
      <w:docPartBody>
        <w:p w:rsidR="002A1CAA" w:rsidRDefault="00B72218" w:rsidP="00B72218">
          <w:pPr>
            <w:pStyle w:val="CD2F396616FF40FAADC5F362ED0DBF5F"/>
          </w:pPr>
          <w:r w:rsidRPr="003F7212">
            <w:t>enter</w:t>
          </w:r>
        </w:p>
      </w:docPartBody>
    </w:docPart>
    <w:docPart>
      <w:docPartPr>
        <w:name w:val="765DCBE0B79C438B93541F4749EF9649"/>
        <w:category>
          <w:name w:val="General"/>
          <w:gallery w:val="placeholder"/>
        </w:category>
        <w:types>
          <w:type w:val="bbPlcHdr"/>
        </w:types>
        <w:behaviors>
          <w:behavior w:val="content"/>
        </w:behaviors>
        <w:guid w:val="{733EC3E3-9E0E-44DA-91B7-7726A7FFC36A}"/>
      </w:docPartPr>
      <w:docPartBody>
        <w:p w:rsidR="002A1CAA" w:rsidRDefault="00B72218" w:rsidP="00B72218">
          <w:pPr>
            <w:pStyle w:val="765DCBE0B79C438B93541F4749EF9649"/>
          </w:pPr>
          <w:r w:rsidRPr="003F7212">
            <w:t>enter</w:t>
          </w:r>
        </w:p>
      </w:docPartBody>
    </w:docPart>
    <w:docPart>
      <w:docPartPr>
        <w:name w:val="33BF8BB2600E470D81F00A68B81A2A9E"/>
        <w:category>
          <w:name w:val="General"/>
          <w:gallery w:val="placeholder"/>
        </w:category>
        <w:types>
          <w:type w:val="bbPlcHdr"/>
        </w:types>
        <w:behaviors>
          <w:behavior w:val="content"/>
        </w:behaviors>
        <w:guid w:val="{967A3313-4B2F-4E8E-ABBC-522CABCA1CEC}"/>
      </w:docPartPr>
      <w:docPartBody>
        <w:p w:rsidR="002A1CAA" w:rsidRDefault="00B72218" w:rsidP="00B72218">
          <w:pPr>
            <w:pStyle w:val="33BF8BB2600E470D81F00A68B81A2A9E"/>
          </w:pPr>
          <w:r w:rsidRPr="003F7212">
            <w:t>enter</w:t>
          </w:r>
        </w:p>
      </w:docPartBody>
    </w:docPart>
    <w:docPart>
      <w:docPartPr>
        <w:name w:val="B8338AE9E97B4797A710D5DA10D0CEAF"/>
        <w:category>
          <w:name w:val="General"/>
          <w:gallery w:val="placeholder"/>
        </w:category>
        <w:types>
          <w:type w:val="bbPlcHdr"/>
        </w:types>
        <w:behaviors>
          <w:behavior w:val="content"/>
        </w:behaviors>
        <w:guid w:val="{C82BCB53-0873-4C6A-9511-6D806B4C94D7}"/>
      </w:docPartPr>
      <w:docPartBody>
        <w:p w:rsidR="002A1CAA" w:rsidRDefault="00B72218" w:rsidP="00B72218">
          <w:pPr>
            <w:pStyle w:val="B8338AE9E97B4797A710D5DA10D0CEAF"/>
          </w:pPr>
          <w:r w:rsidRPr="003F7212">
            <w:t>enter</w:t>
          </w:r>
        </w:p>
      </w:docPartBody>
    </w:docPart>
    <w:docPart>
      <w:docPartPr>
        <w:name w:val="3D6C988040AF498AAD08C53636DF8553"/>
        <w:category>
          <w:name w:val="General"/>
          <w:gallery w:val="placeholder"/>
        </w:category>
        <w:types>
          <w:type w:val="bbPlcHdr"/>
        </w:types>
        <w:behaviors>
          <w:behavior w:val="content"/>
        </w:behaviors>
        <w:guid w:val="{CFF866C6-A178-4646-8FCE-425FF9BA5375}"/>
      </w:docPartPr>
      <w:docPartBody>
        <w:p w:rsidR="002A1CAA" w:rsidRDefault="00B72218" w:rsidP="00B72218">
          <w:pPr>
            <w:pStyle w:val="3D6C988040AF498AAD08C53636DF8553"/>
          </w:pPr>
          <w:r w:rsidRPr="003F7212">
            <w:t>enter</w:t>
          </w:r>
        </w:p>
      </w:docPartBody>
    </w:docPart>
    <w:docPart>
      <w:docPartPr>
        <w:name w:val="46A4BDD2AB8B47A8B9E603B540C8DC42"/>
        <w:category>
          <w:name w:val="General"/>
          <w:gallery w:val="placeholder"/>
        </w:category>
        <w:types>
          <w:type w:val="bbPlcHdr"/>
        </w:types>
        <w:behaviors>
          <w:behavior w:val="content"/>
        </w:behaviors>
        <w:guid w:val="{734D88A5-C639-4917-89A6-D497D36FF101}"/>
      </w:docPartPr>
      <w:docPartBody>
        <w:p w:rsidR="002A1CAA" w:rsidRDefault="00B72218" w:rsidP="00B72218">
          <w:pPr>
            <w:pStyle w:val="46A4BDD2AB8B47A8B9E603B540C8DC42"/>
          </w:pPr>
          <w:r w:rsidRPr="0097494D">
            <w:t>enter</w:t>
          </w:r>
        </w:p>
      </w:docPartBody>
    </w:docPart>
    <w:docPart>
      <w:docPartPr>
        <w:name w:val="F061C748D90C42CE852A1BBEEE83ECD4"/>
        <w:category>
          <w:name w:val="General"/>
          <w:gallery w:val="placeholder"/>
        </w:category>
        <w:types>
          <w:type w:val="bbPlcHdr"/>
        </w:types>
        <w:behaviors>
          <w:behavior w:val="content"/>
        </w:behaviors>
        <w:guid w:val="{AB59E5AC-0124-47BD-9BA9-F582789F4597}"/>
      </w:docPartPr>
      <w:docPartBody>
        <w:p w:rsidR="002A1CAA" w:rsidRDefault="00B72218" w:rsidP="00B72218">
          <w:pPr>
            <w:pStyle w:val="F061C748D90C42CE852A1BBEEE83ECD4"/>
          </w:pPr>
          <w:r w:rsidRPr="0097494D">
            <w:t>enter</w:t>
          </w:r>
        </w:p>
      </w:docPartBody>
    </w:docPart>
    <w:docPart>
      <w:docPartPr>
        <w:name w:val="30BDF5EFF49344C8AE76C9D96B8585FE"/>
        <w:category>
          <w:name w:val="General"/>
          <w:gallery w:val="placeholder"/>
        </w:category>
        <w:types>
          <w:type w:val="bbPlcHdr"/>
        </w:types>
        <w:behaviors>
          <w:behavior w:val="content"/>
        </w:behaviors>
        <w:guid w:val="{A38572E7-A414-4C34-8960-C6E284B96F1B}"/>
      </w:docPartPr>
      <w:docPartBody>
        <w:p w:rsidR="002A1CAA" w:rsidRDefault="00B72218" w:rsidP="00B72218">
          <w:pPr>
            <w:pStyle w:val="30BDF5EFF49344C8AE76C9D96B8585FE"/>
          </w:pPr>
          <w:r w:rsidRPr="0097494D">
            <w:t>enter</w:t>
          </w:r>
        </w:p>
      </w:docPartBody>
    </w:docPart>
    <w:docPart>
      <w:docPartPr>
        <w:name w:val="8A25397D405A4A628FFB7CCAE0C2D872"/>
        <w:category>
          <w:name w:val="General"/>
          <w:gallery w:val="placeholder"/>
        </w:category>
        <w:types>
          <w:type w:val="bbPlcHdr"/>
        </w:types>
        <w:behaviors>
          <w:behavior w:val="content"/>
        </w:behaviors>
        <w:guid w:val="{93B58A91-D959-4773-B91F-26D2F67D313F}"/>
      </w:docPartPr>
      <w:docPartBody>
        <w:p w:rsidR="002A1CAA" w:rsidRDefault="00B72218" w:rsidP="00B72218">
          <w:pPr>
            <w:pStyle w:val="8A25397D405A4A628FFB7CCAE0C2D872"/>
          </w:pPr>
          <w:r w:rsidRPr="0097494D">
            <w:t>enter</w:t>
          </w:r>
        </w:p>
      </w:docPartBody>
    </w:docPart>
    <w:docPart>
      <w:docPartPr>
        <w:name w:val="4F74453706D641CCAB856EB4F40CDB8B"/>
        <w:category>
          <w:name w:val="General"/>
          <w:gallery w:val="placeholder"/>
        </w:category>
        <w:types>
          <w:type w:val="bbPlcHdr"/>
        </w:types>
        <w:behaviors>
          <w:behavior w:val="content"/>
        </w:behaviors>
        <w:guid w:val="{C0DD0531-1FBD-4EA8-A91A-2FE243C5BF74}"/>
      </w:docPartPr>
      <w:docPartBody>
        <w:p w:rsidR="002A1CAA" w:rsidRDefault="00B72218" w:rsidP="00B72218">
          <w:pPr>
            <w:pStyle w:val="4F74453706D641CCAB856EB4F40CDB8B"/>
          </w:pPr>
          <w:r w:rsidRPr="0097494D">
            <w:t>enter</w:t>
          </w:r>
        </w:p>
      </w:docPartBody>
    </w:docPart>
    <w:docPart>
      <w:docPartPr>
        <w:name w:val="F78405E50A54432A9DD8FE987E9EBF22"/>
        <w:category>
          <w:name w:val="General"/>
          <w:gallery w:val="placeholder"/>
        </w:category>
        <w:types>
          <w:type w:val="bbPlcHdr"/>
        </w:types>
        <w:behaviors>
          <w:behavior w:val="content"/>
        </w:behaviors>
        <w:guid w:val="{A932AD86-365B-4B6F-AA56-52B4B99A933D}"/>
      </w:docPartPr>
      <w:docPartBody>
        <w:p w:rsidR="002A1CAA" w:rsidRDefault="00B72218" w:rsidP="00B72218">
          <w:pPr>
            <w:pStyle w:val="F78405E50A54432A9DD8FE987E9EBF22"/>
          </w:pPr>
          <w:r w:rsidRPr="0097494D">
            <w:t>enter</w:t>
          </w:r>
        </w:p>
      </w:docPartBody>
    </w:docPart>
    <w:docPart>
      <w:docPartPr>
        <w:name w:val="F89A04293EDC47ED80279F00A933CD5D"/>
        <w:category>
          <w:name w:val="General"/>
          <w:gallery w:val="placeholder"/>
        </w:category>
        <w:types>
          <w:type w:val="bbPlcHdr"/>
        </w:types>
        <w:behaviors>
          <w:behavior w:val="content"/>
        </w:behaviors>
        <w:guid w:val="{4992CFC6-25DA-4AB0-B425-D0856E673D78}"/>
      </w:docPartPr>
      <w:docPartBody>
        <w:p w:rsidR="002A1CAA" w:rsidRDefault="00B72218" w:rsidP="00B72218">
          <w:pPr>
            <w:pStyle w:val="F89A04293EDC47ED80279F00A933CD5D"/>
          </w:pPr>
          <w:r w:rsidRPr="0097494D">
            <w:t>enter</w:t>
          </w:r>
        </w:p>
      </w:docPartBody>
    </w:docPart>
    <w:docPart>
      <w:docPartPr>
        <w:name w:val="D388E5729A804694B4E27E7D2DD2BC24"/>
        <w:category>
          <w:name w:val="General"/>
          <w:gallery w:val="placeholder"/>
        </w:category>
        <w:types>
          <w:type w:val="bbPlcHdr"/>
        </w:types>
        <w:behaviors>
          <w:behavior w:val="content"/>
        </w:behaviors>
        <w:guid w:val="{A53DB4BB-E457-4BC8-B4CD-AC685498FB0B}"/>
      </w:docPartPr>
      <w:docPartBody>
        <w:p w:rsidR="002A1CAA" w:rsidRDefault="00B72218" w:rsidP="00B72218">
          <w:pPr>
            <w:pStyle w:val="D388E5729A804694B4E27E7D2DD2BC24"/>
          </w:pPr>
          <w:r w:rsidRPr="0097494D">
            <w:t>enter</w:t>
          </w:r>
        </w:p>
      </w:docPartBody>
    </w:docPart>
    <w:docPart>
      <w:docPartPr>
        <w:name w:val="DF692C22DB8F4279BAE9CAA0F6F5206E"/>
        <w:category>
          <w:name w:val="General"/>
          <w:gallery w:val="placeholder"/>
        </w:category>
        <w:types>
          <w:type w:val="bbPlcHdr"/>
        </w:types>
        <w:behaviors>
          <w:behavior w:val="content"/>
        </w:behaviors>
        <w:guid w:val="{E7C9C0A1-A6FF-4178-91B8-20A7D3472077}"/>
      </w:docPartPr>
      <w:docPartBody>
        <w:p w:rsidR="002A1CAA" w:rsidRDefault="00B72218" w:rsidP="00B72218">
          <w:pPr>
            <w:pStyle w:val="DF692C22DB8F4279BAE9CAA0F6F5206E"/>
          </w:pPr>
          <w:r w:rsidRPr="0097494D">
            <w:t>enter</w:t>
          </w:r>
        </w:p>
      </w:docPartBody>
    </w:docPart>
    <w:docPart>
      <w:docPartPr>
        <w:name w:val="B80048C8F68146BDAC825A84DCD56B74"/>
        <w:category>
          <w:name w:val="General"/>
          <w:gallery w:val="placeholder"/>
        </w:category>
        <w:types>
          <w:type w:val="bbPlcHdr"/>
        </w:types>
        <w:behaviors>
          <w:behavior w:val="content"/>
        </w:behaviors>
        <w:guid w:val="{0E943EC5-D5E4-4859-92B7-13D722C97D91}"/>
      </w:docPartPr>
      <w:docPartBody>
        <w:p w:rsidR="002A1CAA" w:rsidRDefault="00B72218" w:rsidP="00B72218">
          <w:pPr>
            <w:pStyle w:val="B80048C8F68146BDAC825A84DCD56B74"/>
          </w:pPr>
          <w:r w:rsidRPr="0097494D">
            <w:t>enter</w:t>
          </w:r>
        </w:p>
      </w:docPartBody>
    </w:docPart>
    <w:docPart>
      <w:docPartPr>
        <w:name w:val="50CA8A0F9C9942FA81D862D00BAF5851"/>
        <w:category>
          <w:name w:val="General"/>
          <w:gallery w:val="placeholder"/>
        </w:category>
        <w:types>
          <w:type w:val="bbPlcHdr"/>
        </w:types>
        <w:behaviors>
          <w:behavior w:val="content"/>
        </w:behaviors>
        <w:guid w:val="{6592AC54-F26C-4AB7-BB14-902B4D84BFE2}"/>
      </w:docPartPr>
      <w:docPartBody>
        <w:p w:rsidR="002A1CAA" w:rsidRDefault="00B72218" w:rsidP="00B72218">
          <w:pPr>
            <w:pStyle w:val="50CA8A0F9C9942FA81D862D00BAF5851"/>
          </w:pPr>
          <w:r w:rsidRPr="0097494D">
            <w:t>enter</w:t>
          </w:r>
        </w:p>
      </w:docPartBody>
    </w:docPart>
    <w:docPart>
      <w:docPartPr>
        <w:name w:val="B356D989835D4021BC7896CFEA377A71"/>
        <w:category>
          <w:name w:val="General"/>
          <w:gallery w:val="placeholder"/>
        </w:category>
        <w:types>
          <w:type w:val="bbPlcHdr"/>
        </w:types>
        <w:behaviors>
          <w:behavior w:val="content"/>
        </w:behaviors>
        <w:guid w:val="{25D1F99A-7263-4A45-B755-BD730CE8334E}"/>
      </w:docPartPr>
      <w:docPartBody>
        <w:p w:rsidR="002A1CAA" w:rsidRDefault="00B72218" w:rsidP="00B72218">
          <w:pPr>
            <w:pStyle w:val="B356D989835D4021BC7896CFEA377A71"/>
          </w:pPr>
          <w:r w:rsidRPr="0097494D">
            <w:t>enter</w:t>
          </w:r>
        </w:p>
      </w:docPartBody>
    </w:docPart>
    <w:docPart>
      <w:docPartPr>
        <w:name w:val="6D1F0F508C744DAB8D969777D01BC082"/>
        <w:category>
          <w:name w:val="General"/>
          <w:gallery w:val="placeholder"/>
        </w:category>
        <w:types>
          <w:type w:val="bbPlcHdr"/>
        </w:types>
        <w:behaviors>
          <w:behavior w:val="content"/>
        </w:behaviors>
        <w:guid w:val="{C45D1A2C-C902-4813-B90E-022B69A7D9B8}"/>
      </w:docPartPr>
      <w:docPartBody>
        <w:p w:rsidR="002A1CAA" w:rsidRDefault="00B72218" w:rsidP="00B72218">
          <w:pPr>
            <w:pStyle w:val="6D1F0F508C744DAB8D969777D01BC082"/>
          </w:pPr>
          <w:r w:rsidRPr="006F6ABF">
            <w:t>enter</w:t>
          </w:r>
        </w:p>
      </w:docPartBody>
    </w:docPart>
    <w:docPart>
      <w:docPartPr>
        <w:name w:val="3D3BC095CC53454ABE59A90B94D43B30"/>
        <w:category>
          <w:name w:val="General"/>
          <w:gallery w:val="placeholder"/>
        </w:category>
        <w:types>
          <w:type w:val="bbPlcHdr"/>
        </w:types>
        <w:behaviors>
          <w:behavior w:val="content"/>
        </w:behaviors>
        <w:guid w:val="{D59F6896-FC43-4BE0-B8B7-DAD7598607A5}"/>
      </w:docPartPr>
      <w:docPartBody>
        <w:p w:rsidR="002A1CAA" w:rsidRDefault="00B72218" w:rsidP="00B72218">
          <w:pPr>
            <w:pStyle w:val="3D3BC095CC53454ABE59A90B94D43B30"/>
          </w:pPr>
          <w:r w:rsidRPr="00765FF0">
            <w:t>enter</w:t>
          </w:r>
        </w:p>
      </w:docPartBody>
    </w:docPart>
    <w:docPart>
      <w:docPartPr>
        <w:name w:val="73B5A72D8816463187299F80312073AC"/>
        <w:category>
          <w:name w:val="General"/>
          <w:gallery w:val="placeholder"/>
        </w:category>
        <w:types>
          <w:type w:val="bbPlcHdr"/>
        </w:types>
        <w:behaviors>
          <w:behavior w:val="content"/>
        </w:behaviors>
        <w:guid w:val="{3BCDEE0C-7BB2-4234-9BA0-847F3907549B}"/>
      </w:docPartPr>
      <w:docPartBody>
        <w:p w:rsidR="002A1CAA" w:rsidRDefault="00B72218" w:rsidP="00B72218">
          <w:pPr>
            <w:pStyle w:val="73B5A72D8816463187299F80312073AC"/>
          </w:pPr>
          <w:r w:rsidRPr="003F7212">
            <w:t>enter</w:t>
          </w:r>
        </w:p>
      </w:docPartBody>
    </w:docPart>
    <w:docPart>
      <w:docPartPr>
        <w:name w:val="C81DA0FD69CE4CB1AF7F3F1B8E027E6C"/>
        <w:category>
          <w:name w:val="General"/>
          <w:gallery w:val="placeholder"/>
        </w:category>
        <w:types>
          <w:type w:val="bbPlcHdr"/>
        </w:types>
        <w:behaviors>
          <w:behavior w:val="content"/>
        </w:behaviors>
        <w:guid w:val="{EE69EDD4-C8F1-43F0-84DE-4B96E8653C6E}"/>
      </w:docPartPr>
      <w:docPartBody>
        <w:p w:rsidR="002A1CAA" w:rsidRDefault="00B72218" w:rsidP="00B72218">
          <w:pPr>
            <w:pStyle w:val="C81DA0FD69CE4CB1AF7F3F1B8E027E6C"/>
          </w:pPr>
          <w:r w:rsidRPr="006F6ABF">
            <w:t>enter</w:t>
          </w:r>
        </w:p>
      </w:docPartBody>
    </w:docPart>
    <w:docPart>
      <w:docPartPr>
        <w:name w:val="6B7CEA37F7EA43C58A68DB78BB5F80EC"/>
        <w:category>
          <w:name w:val="General"/>
          <w:gallery w:val="placeholder"/>
        </w:category>
        <w:types>
          <w:type w:val="bbPlcHdr"/>
        </w:types>
        <w:behaviors>
          <w:behavior w:val="content"/>
        </w:behaviors>
        <w:guid w:val="{C903CA33-852C-4F63-B177-986CCC279003}"/>
      </w:docPartPr>
      <w:docPartBody>
        <w:p w:rsidR="002A1CAA" w:rsidRDefault="00B72218" w:rsidP="00B72218">
          <w:pPr>
            <w:pStyle w:val="6B7CEA37F7EA43C58A68DB78BB5F80EC"/>
          </w:pPr>
          <w:r w:rsidRPr="00765FF0">
            <w:t>enter</w:t>
          </w:r>
        </w:p>
      </w:docPartBody>
    </w:docPart>
    <w:docPart>
      <w:docPartPr>
        <w:name w:val="633F8E0BF68248DB9F46A20FF789D293"/>
        <w:category>
          <w:name w:val="General"/>
          <w:gallery w:val="placeholder"/>
        </w:category>
        <w:types>
          <w:type w:val="bbPlcHdr"/>
        </w:types>
        <w:behaviors>
          <w:behavior w:val="content"/>
        </w:behaviors>
        <w:guid w:val="{0BE79D75-7749-419C-B567-CFEDF80C903B}"/>
      </w:docPartPr>
      <w:docPartBody>
        <w:p w:rsidR="002A1CAA" w:rsidRDefault="00B72218" w:rsidP="00B72218">
          <w:pPr>
            <w:pStyle w:val="633F8E0BF68248DB9F46A20FF789D293"/>
          </w:pPr>
          <w:r w:rsidRPr="003F7212">
            <w:t>enter</w:t>
          </w:r>
        </w:p>
      </w:docPartBody>
    </w:docPart>
    <w:docPart>
      <w:docPartPr>
        <w:name w:val="7F9FCC7513E64B4E91AF7787091F316D"/>
        <w:category>
          <w:name w:val="General"/>
          <w:gallery w:val="placeholder"/>
        </w:category>
        <w:types>
          <w:type w:val="bbPlcHdr"/>
        </w:types>
        <w:behaviors>
          <w:behavior w:val="content"/>
        </w:behaviors>
        <w:guid w:val="{39339179-B319-4ADA-94A4-CB51EC365E82}"/>
      </w:docPartPr>
      <w:docPartBody>
        <w:p w:rsidR="002A1CAA" w:rsidRDefault="00B72218" w:rsidP="00B72218">
          <w:pPr>
            <w:pStyle w:val="7F9FCC7513E64B4E91AF7787091F316D"/>
          </w:pPr>
          <w:r w:rsidRPr="006F6ABF">
            <w:t>enter</w:t>
          </w:r>
        </w:p>
      </w:docPartBody>
    </w:docPart>
    <w:docPart>
      <w:docPartPr>
        <w:name w:val="5BBE1B9B73FF46FA9983F5680DD7F688"/>
        <w:category>
          <w:name w:val="General"/>
          <w:gallery w:val="placeholder"/>
        </w:category>
        <w:types>
          <w:type w:val="bbPlcHdr"/>
        </w:types>
        <w:behaviors>
          <w:behavior w:val="content"/>
        </w:behaviors>
        <w:guid w:val="{A37088E5-E38E-4EFC-AC7B-ADF900029140}"/>
      </w:docPartPr>
      <w:docPartBody>
        <w:p w:rsidR="002A1CAA" w:rsidRDefault="00B72218" w:rsidP="00B72218">
          <w:pPr>
            <w:pStyle w:val="5BBE1B9B73FF46FA9983F5680DD7F688"/>
          </w:pPr>
          <w:r w:rsidRPr="00765FF0">
            <w:t>enter</w:t>
          </w:r>
        </w:p>
      </w:docPartBody>
    </w:docPart>
    <w:docPart>
      <w:docPartPr>
        <w:name w:val="8198F255A6874C0DB99221B7264FC830"/>
        <w:category>
          <w:name w:val="General"/>
          <w:gallery w:val="placeholder"/>
        </w:category>
        <w:types>
          <w:type w:val="bbPlcHdr"/>
        </w:types>
        <w:behaviors>
          <w:behavior w:val="content"/>
        </w:behaviors>
        <w:guid w:val="{20834A7C-4DCF-43A7-A47C-BC1F519C13AE}"/>
      </w:docPartPr>
      <w:docPartBody>
        <w:p w:rsidR="002A1CAA" w:rsidRDefault="00B72218" w:rsidP="00B72218">
          <w:pPr>
            <w:pStyle w:val="8198F255A6874C0DB99221B7264FC830"/>
          </w:pPr>
          <w:r w:rsidRPr="003F7212">
            <w:t>enter</w:t>
          </w:r>
        </w:p>
      </w:docPartBody>
    </w:docPart>
    <w:docPart>
      <w:docPartPr>
        <w:name w:val="F16526794AAD4107B672104BFB6F4AD6"/>
        <w:category>
          <w:name w:val="General"/>
          <w:gallery w:val="placeholder"/>
        </w:category>
        <w:types>
          <w:type w:val="bbPlcHdr"/>
        </w:types>
        <w:behaviors>
          <w:behavior w:val="content"/>
        </w:behaviors>
        <w:guid w:val="{03038032-4DD2-463B-A72D-759D856D66E5}"/>
      </w:docPartPr>
      <w:docPartBody>
        <w:p w:rsidR="002A1CAA" w:rsidRDefault="00B72218" w:rsidP="00B72218">
          <w:pPr>
            <w:pStyle w:val="F16526794AAD4107B672104BFB6F4AD6"/>
          </w:pPr>
          <w:r w:rsidRPr="003F7212">
            <w:t>enter</w:t>
          </w:r>
        </w:p>
      </w:docPartBody>
    </w:docPart>
    <w:docPart>
      <w:docPartPr>
        <w:name w:val="48DC4560C9A44818AD6872A225FCD3F9"/>
        <w:category>
          <w:name w:val="General"/>
          <w:gallery w:val="placeholder"/>
        </w:category>
        <w:types>
          <w:type w:val="bbPlcHdr"/>
        </w:types>
        <w:behaviors>
          <w:behavior w:val="content"/>
        </w:behaviors>
        <w:guid w:val="{97B3A81F-C3F4-48A1-9733-533399F0C825}"/>
      </w:docPartPr>
      <w:docPartBody>
        <w:p w:rsidR="004B06CF" w:rsidRDefault="004B06CF" w:rsidP="004B06CF">
          <w:pPr>
            <w:pStyle w:val="48DC4560C9A44818AD6872A225FCD3F9"/>
          </w:pPr>
          <w:r w:rsidRPr="003F7212">
            <w:t>enter</w:t>
          </w:r>
        </w:p>
      </w:docPartBody>
    </w:docPart>
    <w:docPart>
      <w:docPartPr>
        <w:name w:val="7B8C890776664187AAC74B941007FF16"/>
        <w:category>
          <w:name w:val="General"/>
          <w:gallery w:val="placeholder"/>
        </w:category>
        <w:types>
          <w:type w:val="bbPlcHdr"/>
        </w:types>
        <w:behaviors>
          <w:behavior w:val="content"/>
        </w:behaviors>
        <w:guid w:val="{BF729D6B-5888-43E6-9520-1BCF29361874}"/>
      </w:docPartPr>
      <w:docPartBody>
        <w:p w:rsidR="004B06CF" w:rsidRDefault="004B06CF" w:rsidP="004B06CF">
          <w:pPr>
            <w:pStyle w:val="7B8C890776664187AAC74B941007FF16"/>
          </w:pPr>
          <w:r w:rsidRPr="003F7212">
            <w:t>enter</w:t>
          </w:r>
        </w:p>
      </w:docPartBody>
    </w:docPart>
    <w:docPart>
      <w:docPartPr>
        <w:name w:val="2E7045BDD7134F33BED90A74BE4E48EA"/>
        <w:category>
          <w:name w:val="General"/>
          <w:gallery w:val="placeholder"/>
        </w:category>
        <w:types>
          <w:type w:val="bbPlcHdr"/>
        </w:types>
        <w:behaviors>
          <w:behavior w:val="content"/>
        </w:behaviors>
        <w:guid w:val="{2190E151-DDB1-4F03-B377-CCFF0F686F10}"/>
      </w:docPartPr>
      <w:docPartBody>
        <w:p w:rsidR="004B06CF" w:rsidRDefault="004B06CF" w:rsidP="004B06CF">
          <w:pPr>
            <w:pStyle w:val="2E7045BDD7134F33BED90A74BE4E48EA"/>
          </w:pPr>
          <w:r w:rsidRPr="003F7212">
            <w:t>enter</w:t>
          </w:r>
        </w:p>
      </w:docPartBody>
    </w:docPart>
    <w:docPart>
      <w:docPartPr>
        <w:name w:val="57DE547ACC10448695947CEBA7179FB8"/>
        <w:category>
          <w:name w:val="General"/>
          <w:gallery w:val="placeholder"/>
        </w:category>
        <w:types>
          <w:type w:val="bbPlcHdr"/>
        </w:types>
        <w:behaviors>
          <w:behavior w:val="content"/>
        </w:behaviors>
        <w:guid w:val="{9D680D0E-8C0A-4643-86B4-72C5EB807E83}"/>
      </w:docPartPr>
      <w:docPartBody>
        <w:p w:rsidR="004B06CF" w:rsidRDefault="004B06CF" w:rsidP="004B06CF">
          <w:pPr>
            <w:pStyle w:val="57DE547ACC10448695947CEBA7179FB8"/>
          </w:pPr>
          <w:r w:rsidRPr="003F7212">
            <w:t>enter</w:t>
          </w:r>
        </w:p>
      </w:docPartBody>
    </w:docPart>
    <w:docPart>
      <w:docPartPr>
        <w:name w:val="E04BBAA4245A4EC29F9117EEDEE01C0C"/>
        <w:category>
          <w:name w:val="General"/>
          <w:gallery w:val="placeholder"/>
        </w:category>
        <w:types>
          <w:type w:val="bbPlcHdr"/>
        </w:types>
        <w:behaviors>
          <w:behavior w:val="content"/>
        </w:behaviors>
        <w:guid w:val="{4C2FA6BE-099F-4A91-9DA1-9334A21833A1}"/>
      </w:docPartPr>
      <w:docPartBody>
        <w:p w:rsidR="004B06CF" w:rsidRDefault="004B06CF" w:rsidP="004B06CF">
          <w:pPr>
            <w:pStyle w:val="E04BBAA4245A4EC29F9117EEDEE01C0C"/>
          </w:pPr>
          <w:r w:rsidRPr="003F7212">
            <w:t>enter</w:t>
          </w:r>
        </w:p>
      </w:docPartBody>
    </w:docPart>
    <w:docPart>
      <w:docPartPr>
        <w:name w:val="B84AB156832A445E8597E42CDA1F8B63"/>
        <w:category>
          <w:name w:val="General"/>
          <w:gallery w:val="placeholder"/>
        </w:category>
        <w:types>
          <w:type w:val="bbPlcHdr"/>
        </w:types>
        <w:behaviors>
          <w:behavior w:val="content"/>
        </w:behaviors>
        <w:guid w:val="{7DB73A39-F449-4178-AA38-1448A3967F83}"/>
      </w:docPartPr>
      <w:docPartBody>
        <w:p w:rsidR="004B06CF" w:rsidRDefault="004B06CF" w:rsidP="004B06CF">
          <w:pPr>
            <w:pStyle w:val="B84AB156832A445E8597E42CDA1F8B63"/>
          </w:pPr>
          <w:r w:rsidRPr="003F7212">
            <w:t>enter</w:t>
          </w:r>
        </w:p>
      </w:docPartBody>
    </w:docPart>
    <w:docPart>
      <w:docPartPr>
        <w:name w:val="035C4FA35CF34559BE0E764B129811FF"/>
        <w:category>
          <w:name w:val="General"/>
          <w:gallery w:val="placeholder"/>
        </w:category>
        <w:types>
          <w:type w:val="bbPlcHdr"/>
        </w:types>
        <w:behaviors>
          <w:behavior w:val="content"/>
        </w:behaviors>
        <w:guid w:val="{E5218A05-CA84-4264-83AA-4658DF78DE27}"/>
      </w:docPartPr>
      <w:docPartBody>
        <w:p w:rsidR="004B06CF" w:rsidRDefault="004B06CF" w:rsidP="004B06CF">
          <w:pPr>
            <w:pStyle w:val="035C4FA35CF34559BE0E764B129811FF"/>
          </w:pPr>
          <w:r w:rsidRPr="003F7212">
            <w:t>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D55"/>
    <w:rsid w:val="00046D4B"/>
    <w:rsid w:val="000A4497"/>
    <w:rsid w:val="000B44EA"/>
    <w:rsid w:val="000B6517"/>
    <w:rsid w:val="000D0735"/>
    <w:rsid w:val="00121707"/>
    <w:rsid w:val="00183EC4"/>
    <w:rsid w:val="00231C6F"/>
    <w:rsid w:val="002A1CAA"/>
    <w:rsid w:val="002D2AA3"/>
    <w:rsid w:val="003652E1"/>
    <w:rsid w:val="00367E27"/>
    <w:rsid w:val="004A3085"/>
    <w:rsid w:val="004B06CF"/>
    <w:rsid w:val="004D2C80"/>
    <w:rsid w:val="004D3A08"/>
    <w:rsid w:val="00502250"/>
    <w:rsid w:val="005719E1"/>
    <w:rsid w:val="00583B56"/>
    <w:rsid w:val="005A4041"/>
    <w:rsid w:val="005E600D"/>
    <w:rsid w:val="00624774"/>
    <w:rsid w:val="0067593E"/>
    <w:rsid w:val="00682345"/>
    <w:rsid w:val="008245BE"/>
    <w:rsid w:val="008E622E"/>
    <w:rsid w:val="008F4934"/>
    <w:rsid w:val="00932F1B"/>
    <w:rsid w:val="0095025A"/>
    <w:rsid w:val="00990634"/>
    <w:rsid w:val="009F6DAD"/>
    <w:rsid w:val="00A52323"/>
    <w:rsid w:val="00AC22E5"/>
    <w:rsid w:val="00B03D55"/>
    <w:rsid w:val="00B21F4F"/>
    <w:rsid w:val="00B7202A"/>
    <w:rsid w:val="00B72218"/>
    <w:rsid w:val="00C2050A"/>
    <w:rsid w:val="00C36CC8"/>
    <w:rsid w:val="00C54EF8"/>
    <w:rsid w:val="00CA26F4"/>
    <w:rsid w:val="00CB0C92"/>
    <w:rsid w:val="00CB0CD1"/>
    <w:rsid w:val="00CD1F99"/>
    <w:rsid w:val="00D528E5"/>
    <w:rsid w:val="00E468D9"/>
    <w:rsid w:val="00E96A11"/>
    <w:rsid w:val="00ED25E6"/>
    <w:rsid w:val="00F1291E"/>
    <w:rsid w:val="00FB6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6E0F2336C44739BE15049A4809EFFA">
    <w:name w:val="6C6E0F2336C44739BE15049A4809EFFA"/>
    <w:rsid w:val="00B03D55"/>
  </w:style>
  <w:style w:type="paragraph" w:customStyle="1" w:styleId="457E395A3DFA45D7A82D6C1D6E0B1E96">
    <w:name w:val="457E395A3DFA45D7A82D6C1D6E0B1E96"/>
    <w:rsid w:val="00B03D55"/>
  </w:style>
  <w:style w:type="paragraph" w:customStyle="1" w:styleId="D028317D93A145689B3FF6338006BE54">
    <w:name w:val="D028317D93A145689B3FF6338006BE54"/>
    <w:rsid w:val="00B03D55"/>
  </w:style>
  <w:style w:type="paragraph" w:customStyle="1" w:styleId="4C0512262B734916A5D10A47C0019623">
    <w:name w:val="4C0512262B734916A5D10A47C0019623"/>
    <w:rsid w:val="00B03D55"/>
  </w:style>
  <w:style w:type="paragraph" w:customStyle="1" w:styleId="26200701787648219895EA73BFDC2117">
    <w:name w:val="26200701787648219895EA73BFDC2117"/>
    <w:rsid w:val="00B03D55"/>
  </w:style>
  <w:style w:type="paragraph" w:customStyle="1" w:styleId="9EA26F924DD4409EA6279C37C796DC41">
    <w:name w:val="9EA26F924DD4409EA6279C37C796DC41"/>
    <w:rsid w:val="00B03D55"/>
  </w:style>
  <w:style w:type="paragraph" w:customStyle="1" w:styleId="4FB94DB1B4194720B75C744BFD38CE5E">
    <w:name w:val="4FB94DB1B4194720B75C744BFD38CE5E"/>
    <w:rsid w:val="00B03D55"/>
  </w:style>
  <w:style w:type="paragraph" w:customStyle="1" w:styleId="BD09584C152E47BD93DF78C9A7FE667F">
    <w:name w:val="BD09584C152E47BD93DF78C9A7FE667F"/>
    <w:rsid w:val="00B03D55"/>
  </w:style>
  <w:style w:type="paragraph" w:customStyle="1" w:styleId="627FD9395494453D8EE06A9AE4877B84">
    <w:name w:val="627FD9395494453D8EE06A9AE4877B84"/>
    <w:rsid w:val="00B03D55"/>
  </w:style>
  <w:style w:type="paragraph" w:customStyle="1" w:styleId="D303FE5954AC40209DBFECC47D2BA5A3">
    <w:name w:val="D303FE5954AC40209DBFECC47D2BA5A3"/>
    <w:rsid w:val="00B03D55"/>
  </w:style>
  <w:style w:type="paragraph" w:customStyle="1" w:styleId="2FE4A7A4FA1A4D3B8D291D50338EAC44">
    <w:name w:val="2FE4A7A4FA1A4D3B8D291D50338EAC44"/>
    <w:rsid w:val="00B03D55"/>
  </w:style>
  <w:style w:type="paragraph" w:customStyle="1" w:styleId="BBD5A51BC58B42CFB53592BEA270DABD">
    <w:name w:val="BBD5A51BC58B42CFB53592BEA270DABD"/>
    <w:rsid w:val="00B03D55"/>
  </w:style>
  <w:style w:type="paragraph" w:customStyle="1" w:styleId="C6A75C0B72E348C6A4F9E08FAF963183">
    <w:name w:val="C6A75C0B72E348C6A4F9E08FAF963183"/>
    <w:rsid w:val="00B03D55"/>
  </w:style>
  <w:style w:type="paragraph" w:customStyle="1" w:styleId="29D3BC5B72414475B170E8CB559CDC0C">
    <w:name w:val="29D3BC5B72414475B170E8CB559CDC0C"/>
    <w:rsid w:val="00B03D55"/>
  </w:style>
  <w:style w:type="paragraph" w:customStyle="1" w:styleId="071DFF13DC764AEAB260BCB98D19F7D9">
    <w:name w:val="071DFF13DC764AEAB260BCB98D19F7D9"/>
    <w:rsid w:val="00B03D55"/>
  </w:style>
  <w:style w:type="paragraph" w:customStyle="1" w:styleId="015765A645BF47659FBFAC65BA0082B2">
    <w:name w:val="015765A645BF47659FBFAC65BA0082B2"/>
    <w:rsid w:val="00B03D55"/>
  </w:style>
  <w:style w:type="paragraph" w:customStyle="1" w:styleId="9120A306B53043AC91B0C936B6ACDA62">
    <w:name w:val="9120A306B53043AC91B0C936B6ACDA62"/>
    <w:rsid w:val="00B03D55"/>
  </w:style>
  <w:style w:type="paragraph" w:customStyle="1" w:styleId="F06F55B83B204BD09EEB325C32DBBD03">
    <w:name w:val="F06F55B83B204BD09EEB325C32DBBD03"/>
    <w:rsid w:val="00B03D55"/>
  </w:style>
  <w:style w:type="paragraph" w:customStyle="1" w:styleId="8E04F19225454D29915ADD7C3EDBDDC7">
    <w:name w:val="8E04F19225454D29915ADD7C3EDBDDC7"/>
    <w:rsid w:val="00B03D55"/>
  </w:style>
  <w:style w:type="paragraph" w:customStyle="1" w:styleId="2BC63F9C32944F13B0B5D89336131B87">
    <w:name w:val="2BC63F9C32944F13B0B5D89336131B87"/>
    <w:rsid w:val="00B03D55"/>
  </w:style>
  <w:style w:type="paragraph" w:customStyle="1" w:styleId="B2DFEF979A4345B1A3962B8FEEC4DB20">
    <w:name w:val="B2DFEF979A4345B1A3962B8FEEC4DB20"/>
    <w:rsid w:val="00B03D55"/>
  </w:style>
  <w:style w:type="paragraph" w:customStyle="1" w:styleId="EF410827E607487483EE218302752714">
    <w:name w:val="EF410827E607487483EE218302752714"/>
    <w:rsid w:val="00B03D55"/>
  </w:style>
  <w:style w:type="paragraph" w:customStyle="1" w:styleId="8A1D8DFCF4264ED7844703DD84908EE6">
    <w:name w:val="8A1D8DFCF4264ED7844703DD84908EE6"/>
    <w:rsid w:val="00B03D55"/>
  </w:style>
  <w:style w:type="paragraph" w:customStyle="1" w:styleId="CA437854AD3546E4A9F5EDD7E4CF9BB7">
    <w:name w:val="CA437854AD3546E4A9F5EDD7E4CF9BB7"/>
    <w:rsid w:val="00B03D55"/>
  </w:style>
  <w:style w:type="paragraph" w:customStyle="1" w:styleId="0AA936C3B65D464FA6E0BE982445BC46">
    <w:name w:val="0AA936C3B65D464FA6E0BE982445BC46"/>
    <w:rsid w:val="00B03D55"/>
  </w:style>
  <w:style w:type="paragraph" w:customStyle="1" w:styleId="6C5ECF8E0C2B4C4FA87EB90B08751DC6">
    <w:name w:val="6C5ECF8E0C2B4C4FA87EB90B08751DC6"/>
    <w:rsid w:val="00B03D55"/>
  </w:style>
  <w:style w:type="paragraph" w:customStyle="1" w:styleId="E38721A0B84F4E7D929480E08D78F3DB">
    <w:name w:val="E38721A0B84F4E7D929480E08D78F3DB"/>
    <w:rsid w:val="00B03D55"/>
  </w:style>
  <w:style w:type="paragraph" w:customStyle="1" w:styleId="C0A153C92E8D44F6A33E4ADCC6AADE96">
    <w:name w:val="C0A153C92E8D44F6A33E4ADCC6AADE96"/>
    <w:rsid w:val="00B03D55"/>
  </w:style>
  <w:style w:type="paragraph" w:customStyle="1" w:styleId="8725069B2569497AAD917094C4BCCDED">
    <w:name w:val="8725069B2569497AAD917094C4BCCDED"/>
    <w:rsid w:val="00B03D55"/>
  </w:style>
  <w:style w:type="paragraph" w:customStyle="1" w:styleId="1462186FDF86459DAEF93BCC51577998">
    <w:name w:val="1462186FDF86459DAEF93BCC51577998"/>
    <w:rsid w:val="00B03D55"/>
  </w:style>
  <w:style w:type="paragraph" w:customStyle="1" w:styleId="FAA5FD4D75604E13B1F197912640C406">
    <w:name w:val="FAA5FD4D75604E13B1F197912640C406"/>
    <w:rsid w:val="00B03D55"/>
  </w:style>
  <w:style w:type="paragraph" w:customStyle="1" w:styleId="1DD2CBD76B794C4DA62A9A92812E609E">
    <w:name w:val="1DD2CBD76B794C4DA62A9A92812E609E"/>
    <w:rsid w:val="00B03D55"/>
  </w:style>
  <w:style w:type="paragraph" w:customStyle="1" w:styleId="132E4B20F5854279A9626ACFD395874F">
    <w:name w:val="132E4B20F5854279A9626ACFD395874F"/>
    <w:rsid w:val="00B03D55"/>
  </w:style>
  <w:style w:type="paragraph" w:customStyle="1" w:styleId="6CC641734DAE45E78A9790951D1E01D5">
    <w:name w:val="6CC641734DAE45E78A9790951D1E01D5"/>
    <w:rsid w:val="00B03D55"/>
  </w:style>
  <w:style w:type="paragraph" w:customStyle="1" w:styleId="34E636EB016A4601BA8E558A45E73988">
    <w:name w:val="34E636EB016A4601BA8E558A45E73988"/>
    <w:rsid w:val="00B03D55"/>
  </w:style>
  <w:style w:type="paragraph" w:customStyle="1" w:styleId="6B8F8BFD80814CB09AA280B76A33D23E">
    <w:name w:val="6B8F8BFD80814CB09AA280B76A33D23E"/>
    <w:rsid w:val="00B03D55"/>
  </w:style>
  <w:style w:type="paragraph" w:customStyle="1" w:styleId="2788D42B66A2497390C51E1290CDEBDF">
    <w:name w:val="2788D42B66A2497390C51E1290CDEBDF"/>
    <w:rsid w:val="00B03D55"/>
  </w:style>
  <w:style w:type="paragraph" w:customStyle="1" w:styleId="3349AFC47D26409F9ED17C19490C51D2">
    <w:name w:val="3349AFC47D26409F9ED17C19490C51D2"/>
    <w:rsid w:val="00B03D55"/>
  </w:style>
  <w:style w:type="paragraph" w:customStyle="1" w:styleId="64E32EE43E4746A3873FD33614CB2E1E">
    <w:name w:val="64E32EE43E4746A3873FD33614CB2E1E"/>
    <w:rsid w:val="00B03D55"/>
  </w:style>
  <w:style w:type="paragraph" w:customStyle="1" w:styleId="4819F95029554851BFAA08E91AFB9329">
    <w:name w:val="4819F95029554851BFAA08E91AFB9329"/>
    <w:rsid w:val="00B03D55"/>
  </w:style>
  <w:style w:type="paragraph" w:customStyle="1" w:styleId="B3634586FB8D4A6CB36AAD411B650985">
    <w:name w:val="B3634586FB8D4A6CB36AAD411B650985"/>
    <w:rsid w:val="00B03D55"/>
  </w:style>
  <w:style w:type="paragraph" w:customStyle="1" w:styleId="7F0EF8CCC841405686EB0FFFC16C4836">
    <w:name w:val="7F0EF8CCC841405686EB0FFFC16C4836"/>
    <w:rsid w:val="00B03D55"/>
  </w:style>
  <w:style w:type="paragraph" w:customStyle="1" w:styleId="B544DA510DD7483C90DA04D0E68666C3">
    <w:name w:val="B544DA510DD7483C90DA04D0E68666C3"/>
    <w:rsid w:val="00B03D55"/>
  </w:style>
  <w:style w:type="paragraph" w:customStyle="1" w:styleId="8F7AC1ADE2914580B44DB9993F184215">
    <w:name w:val="8F7AC1ADE2914580B44DB9993F184215"/>
    <w:rsid w:val="00B03D55"/>
  </w:style>
  <w:style w:type="paragraph" w:customStyle="1" w:styleId="72B3AD6EDF0D4CE3B10739D71573E925">
    <w:name w:val="72B3AD6EDF0D4CE3B10739D71573E925"/>
    <w:rsid w:val="00B03D55"/>
  </w:style>
  <w:style w:type="paragraph" w:customStyle="1" w:styleId="847E5C20566A47C58C1F08320139231D">
    <w:name w:val="847E5C20566A47C58C1F08320139231D"/>
    <w:rsid w:val="00B03D55"/>
  </w:style>
  <w:style w:type="paragraph" w:customStyle="1" w:styleId="42B09D7BB46F49AA9AF21DF8133044B6">
    <w:name w:val="42B09D7BB46F49AA9AF21DF8133044B6"/>
    <w:rsid w:val="00B03D55"/>
  </w:style>
  <w:style w:type="paragraph" w:customStyle="1" w:styleId="B920C4E573A0410391F9B992E1B2F61C">
    <w:name w:val="B920C4E573A0410391F9B992E1B2F61C"/>
    <w:rsid w:val="00B03D55"/>
  </w:style>
  <w:style w:type="paragraph" w:customStyle="1" w:styleId="B021F8F6C26F45E6BE77758FC135674E">
    <w:name w:val="B021F8F6C26F45E6BE77758FC135674E"/>
    <w:rsid w:val="00B03D55"/>
  </w:style>
  <w:style w:type="paragraph" w:customStyle="1" w:styleId="F56C94DDD3464C688B768486618670B2">
    <w:name w:val="F56C94DDD3464C688B768486618670B2"/>
    <w:rsid w:val="00B03D55"/>
  </w:style>
  <w:style w:type="paragraph" w:customStyle="1" w:styleId="F98AA27B924B4E7FADC53BFCFBCADA31">
    <w:name w:val="F98AA27B924B4E7FADC53BFCFBCADA31"/>
    <w:rsid w:val="00B03D55"/>
  </w:style>
  <w:style w:type="paragraph" w:customStyle="1" w:styleId="9CD5EEE6B4DB492A9D812F8B1B40732A">
    <w:name w:val="9CD5EEE6B4DB492A9D812F8B1B40732A"/>
    <w:rsid w:val="00B03D55"/>
  </w:style>
  <w:style w:type="paragraph" w:customStyle="1" w:styleId="422BC93E16FE481A8D6F585920EE22E3">
    <w:name w:val="422BC93E16FE481A8D6F585920EE22E3"/>
    <w:rsid w:val="00B03D55"/>
  </w:style>
  <w:style w:type="paragraph" w:customStyle="1" w:styleId="344B694E6F9E411EABCA0B6E451ADCE0">
    <w:name w:val="344B694E6F9E411EABCA0B6E451ADCE0"/>
    <w:rsid w:val="00B03D55"/>
  </w:style>
  <w:style w:type="paragraph" w:customStyle="1" w:styleId="8B95066B9A644FCC8E50014E5459F166">
    <w:name w:val="8B95066B9A644FCC8E50014E5459F166"/>
    <w:rsid w:val="00B03D55"/>
  </w:style>
  <w:style w:type="paragraph" w:customStyle="1" w:styleId="E61963B6D07F403A9E084BD4C414E06A">
    <w:name w:val="E61963B6D07F403A9E084BD4C414E06A"/>
    <w:rsid w:val="00B03D55"/>
  </w:style>
  <w:style w:type="paragraph" w:customStyle="1" w:styleId="29094C5468EB49099A864EA4391E2163">
    <w:name w:val="29094C5468EB49099A864EA4391E2163"/>
    <w:rsid w:val="00B03D55"/>
  </w:style>
  <w:style w:type="paragraph" w:customStyle="1" w:styleId="A14E667563864E589C65FB1138BDFCBA">
    <w:name w:val="A14E667563864E589C65FB1138BDFCBA"/>
    <w:rsid w:val="00B03D55"/>
  </w:style>
  <w:style w:type="paragraph" w:customStyle="1" w:styleId="DE5EA2DDBC2B47AEBF394E830F5E97A3">
    <w:name w:val="DE5EA2DDBC2B47AEBF394E830F5E97A3"/>
    <w:rsid w:val="00B03D55"/>
  </w:style>
  <w:style w:type="paragraph" w:customStyle="1" w:styleId="372D1B60C6E8488EB359D210905C0A64">
    <w:name w:val="372D1B60C6E8488EB359D210905C0A64"/>
    <w:rsid w:val="00B03D55"/>
  </w:style>
  <w:style w:type="paragraph" w:customStyle="1" w:styleId="3C4777CED0FC49429FD4F14013358C2C">
    <w:name w:val="3C4777CED0FC49429FD4F14013358C2C"/>
    <w:rsid w:val="00B03D55"/>
  </w:style>
  <w:style w:type="paragraph" w:customStyle="1" w:styleId="80200E790CA14465B98DBA1AD0771747">
    <w:name w:val="80200E790CA14465B98DBA1AD0771747"/>
    <w:rsid w:val="00B03D55"/>
  </w:style>
  <w:style w:type="paragraph" w:customStyle="1" w:styleId="FD5B79C4517949A3B8D47CC5327692AA">
    <w:name w:val="FD5B79C4517949A3B8D47CC5327692AA"/>
    <w:rsid w:val="00B03D55"/>
  </w:style>
  <w:style w:type="paragraph" w:customStyle="1" w:styleId="3199053D0AC6425790BBDD47CA72480C">
    <w:name w:val="3199053D0AC6425790BBDD47CA72480C"/>
    <w:rsid w:val="00B03D55"/>
  </w:style>
  <w:style w:type="paragraph" w:customStyle="1" w:styleId="810FF2540D434244AFEC1F2683A71CAA">
    <w:name w:val="810FF2540D434244AFEC1F2683A71CAA"/>
    <w:rsid w:val="00B03D55"/>
  </w:style>
  <w:style w:type="paragraph" w:customStyle="1" w:styleId="0080EE157D354024A84AC88B99B81005">
    <w:name w:val="0080EE157D354024A84AC88B99B81005"/>
    <w:rsid w:val="00B03D55"/>
  </w:style>
  <w:style w:type="paragraph" w:customStyle="1" w:styleId="E0E23D7A53034CB08FF5CEA4772B26DC">
    <w:name w:val="E0E23D7A53034CB08FF5CEA4772B26DC"/>
    <w:rsid w:val="00B03D55"/>
  </w:style>
  <w:style w:type="paragraph" w:customStyle="1" w:styleId="592B604643FF4125A9C34E91D7DA5D39">
    <w:name w:val="592B604643FF4125A9C34E91D7DA5D39"/>
    <w:rsid w:val="00B03D55"/>
  </w:style>
  <w:style w:type="paragraph" w:customStyle="1" w:styleId="19FEE1737C5B4ED799626B1B6EA6B63F">
    <w:name w:val="19FEE1737C5B4ED799626B1B6EA6B63F"/>
    <w:rsid w:val="00B03D55"/>
  </w:style>
  <w:style w:type="paragraph" w:customStyle="1" w:styleId="3429354C8DD04C3A845AE0152549C500">
    <w:name w:val="3429354C8DD04C3A845AE0152549C500"/>
    <w:rsid w:val="00B03D55"/>
  </w:style>
  <w:style w:type="paragraph" w:customStyle="1" w:styleId="E9D13CC6516947CC94F3EC97CB86CD12">
    <w:name w:val="E9D13CC6516947CC94F3EC97CB86CD12"/>
    <w:rsid w:val="00B03D55"/>
  </w:style>
  <w:style w:type="paragraph" w:customStyle="1" w:styleId="83D714699A0149DF94C88ACB55708C8B">
    <w:name w:val="83D714699A0149DF94C88ACB55708C8B"/>
    <w:rsid w:val="00B03D55"/>
  </w:style>
  <w:style w:type="paragraph" w:customStyle="1" w:styleId="471D75CE77CE43BBAA8DB64FA953B929">
    <w:name w:val="471D75CE77CE43BBAA8DB64FA953B929"/>
    <w:rsid w:val="00B03D55"/>
  </w:style>
  <w:style w:type="paragraph" w:customStyle="1" w:styleId="6495F3041DED4E339E6ACAFBCD6511A9">
    <w:name w:val="6495F3041DED4E339E6ACAFBCD6511A9"/>
    <w:rsid w:val="00B03D55"/>
  </w:style>
  <w:style w:type="paragraph" w:customStyle="1" w:styleId="68721BC74AC94D9EAE8E8D3678452B35">
    <w:name w:val="68721BC74AC94D9EAE8E8D3678452B35"/>
    <w:rsid w:val="00B03D55"/>
  </w:style>
  <w:style w:type="paragraph" w:customStyle="1" w:styleId="2B15B3232AFF4104A1D98440C01556AB">
    <w:name w:val="2B15B3232AFF4104A1D98440C01556AB"/>
    <w:rsid w:val="00B03D55"/>
  </w:style>
  <w:style w:type="paragraph" w:customStyle="1" w:styleId="A1D3BE568F0E469A8FB0378A042D1DC8">
    <w:name w:val="A1D3BE568F0E469A8FB0378A042D1DC8"/>
    <w:rsid w:val="00B03D55"/>
  </w:style>
  <w:style w:type="paragraph" w:customStyle="1" w:styleId="E81C85D679BA420DBA7CC057F200FD7B">
    <w:name w:val="E81C85D679BA420DBA7CC057F200FD7B"/>
    <w:rsid w:val="00B03D55"/>
  </w:style>
  <w:style w:type="paragraph" w:customStyle="1" w:styleId="5F71E54ABADF40FEAED1AEBDCACA28BA">
    <w:name w:val="5F71E54ABADF40FEAED1AEBDCACA28BA"/>
    <w:rsid w:val="00B03D55"/>
  </w:style>
  <w:style w:type="paragraph" w:customStyle="1" w:styleId="DB77603FBE13477FA3839323D85216D1">
    <w:name w:val="DB77603FBE13477FA3839323D85216D1"/>
    <w:rsid w:val="00B03D55"/>
  </w:style>
  <w:style w:type="paragraph" w:customStyle="1" w:styleId="74BB0E3AB28E422FA11EF5703DC60D86">
    <w:name w:val="74BB0E3AB28E422FA11EF5703DC60D86"/>
    <w:rsid w:val="00B03D55"/>
  </w:style>
  <w:style w:type="paragraph" w:customStyle="1" w:styleId="AA4702296FFE44C1B912C5AA3AA1AD8B">
    <w:name w:val="AA4702296FFE44C1B912C5AA3AA1AD8B"/>
    <w:rsid w:val="00B03D55"/>
  </w:style>
  <w:style w:type="paragraph" w:customStyle="1" w:styleId="8E9A3AC7273449C1B3FB50636D6694D3">
    <w:name w:val="8E9A3AC7273449C1B3FB50636D6694D3"/>
    <w:rsid w:val="00B03D55"/>
  </w:style>
  <w:style w:type="paragraph" w:customStyle="1" w:styleId="91BBCAF85720457FB8C0BD237F6953CC">
    <w:name w:val="91BBCAF85720457FB8C0BD237F6953CC"/>
    <w:rsid w:val="00B03D55"/>
  </w:style>
  <w:style w:type="paragraph" w:customStyle="1" w:styleId="85AC3079DA15423AA0A7696CBEA8ACBF">
    <w:name w:val="85AC3079DA15423AA0A7696CBEA8ACBF"/>
    <w:rsid w:val="00B03D55"/>
  </w:style>
  <w:style w:type="paragraph" w:customStyle="1" w:styleId="12BE24ADEA104324B2F34C8D11E3D4BD">
    <w:name w:val="12BE24ADEA104324B2F34C8D11E3D4BD"/>
    <w:rsid w:val="00B03D55"/>
  </w:style>
  <w:style w:type="paragraph" w:customStyle="1" w:styleId="889EF18D44EA4E3B94C5D28B889D8888">
    <w:name w:val="889EF18D44EA4E3B94C5D28B889D8888"/>
    <w:rsid w:val="00B03D55"/>
  </w:style>
  <w:style w:type="paragraph" w:customStyle="1" w:styleId="7A4732034B4142F694B65B723B03A316">
    <w:name w:val="7A4732034B4142F694B65B723B03A316"/>
    <w:rsid w:val="00B03D55"/>
  </w:style>
  <w:style w:type="paragraph" w:customStyle="1" w:styleId="651CC77CE1BC4EBC9755BA94F1D804FD">
    <w:name w:val="651CC77CE1BC4EBC9755BA94F1D804FD"/>
    <w:rsid w:val="00B03D55"/>
  </w:style>
  <w:style w:type="paragraph" w:customStyle="1" w:styleId="170E2DBF53B14F3BB4F41C4133B7F291">
    <w:name w:val="170E2DBF53B14F3BB4F41C4133B7F291"/>
    <w:rsid w:val="00B03D55"/>
  </w:style>
  <w:style w:type="paragraph" w:customStyle="1" w:styleId="B5317BA50E9F48D08DD7C6A03E49DC8D">
    <w:name w:val="B5317BA50E9F48D08DD7C6A03E49DC8D"/>
    <w:rsid w:val="00B03D55"/>
  </w:style>
  <w:style w:type="paragraph" w:customStyle="1" w:styleId="7B87679EFCBD49F0944834610EF0B272">
    <w:name w:val="7B87679EFCBD49F0944834610EF0B272"/>
    <w:rsid w:val="00B03D55"/>
  </w:style>
  <w:style w:type="paragraph" w:customStyle="1" w:styleId="D42454A3B7E34A098023142A1CA7ACEF">
    <w:name w:val="D42454A3B7E34A098023142A1CA7ACEF"/>
    <w:rsid w:val="00B03D55"/>
  </w:style>
  <w:style w:type="paragraph" w:customStyle="1" w:styleId="7C9612759C8C4801A68967B4B8A7D856">
    <w:name w:val="7C9612759C8C4801A68967B4B8A7D856"/>
    <w:rsid w:val="00B03D55"/>
  </w:style>
  <w:style w:type="paragraph" w:customStyle="1" w:styleId="6BE49E9F21E64D0F9BFE6F510548A5B0">
    <w:name w:val="6BE49E9F21E64D0F9BFE6F510548A5B0"/>
    <w:rsid w:val="00B03D55"/>
  </w:style>
  <w:style w:type="paragraph" w:customStyle="1" w:styleId="15E7E5E62C9947B0894367E63F9C3B1C">
    <w:name w:val="15E7E5E62C9947B0894367E63F9C3B1C"/>
    <w:rsid w:val="00B03D55"/>
  </w:style>
  <w:style w:type="paragraph" w:customStyle="1" w:styleId="9C60A340BACE4EDAA83E3BD8EF24E3F6">
    <w:name w:val="9C60A340BACE4EDAA83E3BD8EF24E3F6"/>
    <w:rsid w:val="00B03D55"/>
  </w:style>
  <w:style w:type="paragraph" w:customStyle="1" w:styleId="725F45D80B8B464D97D793EAE5555002">
    <w:name w:val="725F45D80B8B464D97D793EAE5555002"/>
    <w:rsid w:val="00B03D55"/>
  </w:style>
  <w:style w:type="paragraph" w:customStyle="1" w:styleId="51F2B2FEE0ED414884474EEEDFC5EA75">
    <w:name w:val="51F2B2FEE0ED414884474EEEDFC5EA75"/>
    <w:rsid w:val="00B03D55"/>
  </w:style>
  <w:style w:type="paragraph" w:customStyle="1" w:styleId="580ED86F69004D3F8C3CF0D4FE877FC7">
    <w:name w:val="580ED86F69004D3F8C3CF0D4FE877FC7"/>
    <w:rsid w:val="00B03D55"/>
  </w:style>
  <w:style w:type="paragraph" w:customStyle="1" w:styleId="CAB8F492946C4E79BF1017DD75465182">
    <w:name w:val="CAB8F492946C4E79BF1017DD75465182"/>
    <w:rsid w:val="00B03D55"/>
  </w:style>
  <w:style w:type="paragraph" w:customStyle="1" w:styleId="11A0C1C773B64C368E94DE5CFB334D97">
    <w:name w:val="11A0C1C773B64C368E94DE5CFB334D97"/>
    <w:rsid w:val="00B03D55"/>
  </w:style>
  <w:style w:type="paragraph" w:customStyle="1" w:styleId="51AB85FC90E94F0CB54E2447BFAFBF29">
    <w:name w:val="51AB85FC90E94F0CB54E2447BFAFBF29"/>
    <w:rsid w:val="00B03D55"/>
  </w:style>
  <w:style w:type="paragraph" w:customStyle="1" w:styleId="E1530536A56A433F8BED36385056B715">
    <w:name w:val="E1530536A56A433F8BED36385056B715"/>
    <w:rsid w:val="00B03D55"/>
  </w:style>
  <w:style w:type="paragraph" w:customStyle="1" w:styleId="3AD3863824ED4CA39C9241F3F0560FD0">
    <w:name w:val="3AD3863824ED4CA39C9241F3F0560FD0"/>
    <w:rsid w:val="00B03D55"/>
  </w:style>
  <w:style w:type="paragraph" w:customStyle="1" w:styleId="C6C3DA72BEFA45309A7C278E2B36F36B">
    <w:name w:val="C6C3DA72BEFA45309A7C278E2B36F36B"/>
    <w:rsid w:val="00B03D55"/>
  </w:style>
  <w:style w:type="paragraph" w:customStyle="1" w:styleId="68217F2D7CCD489D9E5B6B2BF4E7C7D2">
    <w:name w:val="68217F2D7CCD489D9E5B6B2BF4E7C7D2"/>
    <w:rsid w:val="00B03D55"/>
  </w:style>
  <w:style w:type="paragraph" w:customStyle="1" w:styleId="1C034496BB7F4ECA8EEE0A233C4740E8">
    <w:name w:val="1C034496BB7F4ECA8EEE0A233C4740E8"/>
    <w:rsid w:val="00B03D55"/>
  </w:style>
  <w:style w:type="paragraph" w:customStyle="1" w:styleId="0DDA82D99C274A6DB04C69836384E3B0">
    <w:name w:val="0DDA82D99C274A6DB04C69836384E3B0"/>
    <w:rsid w:val="00B03D55"/>
  </w:style>
  <w:style w:type="paragraph" w:customStyle="1" w:styleId="1881046081B045D3B7453DEC0F20194C">
    <w:name w:val="1881046081B045D3B7453DEC0F20194C"/>
    <w:rsid w:val="00B03D55"/>
  </w:style>
  <w:style w:type="paragraph" w:customStyle="1" w:styleId="0A1AB71B6E6245A4B0F156FF6D31608E">
    <w:name w:val="0A1AB71B6E6245A4B0F156FF6D31608E"/>
    <w:rsid w:val="00B03D55"/>
  </w:style>
  <w:style w:type="paragraph" w:customStyle="1" w:styleId="8B11D603FE104AC3B37B0F07364284DF">
    <w:name w:val="8B11D603FE104AC3B37B0F07364284DF"/>
    <w:rsid w:val="00183EC4"/>
  </w:style>
  <w:style w:type="paragraph" w:customStyle="1" w:styleId="C10BFB7734CB4E0083E2C8EBE16959D7">
    <w:name w:val="C10BFB7734CB4E0083E2C8EBE16959D7"/>
    <w:rsid w:val="00C54EF8"/>
  </w:style>
  <w:style w:type="paragraph" w:customStyle="1" w:styleId="1687E71FA9624422BC563176F86D42A8">
    <w:name w:val="1687E71FA9624422BC563176F86D42A8"/>
    <w:rsid w:val="00B03D55"/>
  </w:style>
  <w:style w:type="paragraph" w:customStyle="1" w:styleId="5260264D003C4DD3A1814E1E49DD9CF8">
    <w:name w:val="5260264D003C4DD3A1814E1E49DD9CF8"/>
    <w:rsid w:val="00B03D55"/>
  </w:style>
  <w:style w:type="paragraph" w:customStyle="1" w:styleId="6497835C7002459791D13A13813E743C">
    <w:name w:val="6497835C7002459791D13A13813E743C"/>
    <w:rsid w:val="00B03D55"/>
  </w:style>
  <w:style w:type="paragraph" w:customStyle="1" w:styleId="D7ACF9B34BF14AFEBFD5057CB32B0DC1">
    <w:name w:val="D7ACF9B34BF14AFEBFD5057CB32B0DC1"/>
    <w:rsid w:val="00B03D55"/>
  </w:style>
  <w:style w:type="paragraph" w:customStyle="1" w:styleId="46BEA943336B4F7994356A311AA59A5D">
    <w:name w:val="46BEA943336B4F7994356A311AA59A5D"/>
    <w:rsid w:val="00B03D55"/>
  </w:style>
  <w:style w:type="paragraph" w:customStyle="1" w:styleId="5B2B2D0C60D34F33B9B285414A4DDBBA">
    <w:name w:val="5B2B2D0C60D34F33B9B285414A4DDBBA"/>
    <w:rsid w:val="00B03D55"/>
  </w:style>
  <w:style w:type="paragraph" w:customStyle="1" w:styleId="7F75D1FD1653411ABCC9EF645A5592B0">
    <w:name w:val="7F75D1FD1653411ABCC9EF645A5592B0"/>
    <w:rsid w:val="00B03D55"/>
  </w:style>
  <w:style w:type="paragraph" w:customStyle="1" w:styleId="CFCB626D964A43AA8D142F4B2ECFAD63">
    <w:name w:val="CFCB626D964A43AA8D142F4B2ECFAD63"/>
    <w:rsid w:val="00B03D55"/>
  </w:style>
  <w:style w:type="paragraph" w:customStyle="1" w:styleId="455D9E9F5FEE44B59E7891A549F7B68D">
    <w:name w:val="455D9E9F5FEE44B59E7891A549F7B68D"/>
    <w:rsid w:val="00B03D55"/>
  </w:style>
  <w:style w:type="paragraph" w:customStyle="1" w:styleId="655D0AF4C7374913B12107545C2F9D60">
    <w:name w:val="655D0AF4C7374913B12107545C2F9D60"/>
    <w:rsid w:val="00B03D55"/>
  </w:style>
  <w:style w:type="paragraph" w:customStyle="1" w:styleId="2A9FF1A0B1D745AF9BF6B1D663D7771C">
    <w:name w:val="2A9FF1A0B1D745AF9BF6B1D663D7771C"/>
    <w:rsid w:val="00B03D55"/>
  </w:style>
  <w:style w:type="paragraph" w:customStyle="1" w:styleId="A77F7B061B264F4ABB622C95205CB1A7">
    <w:name w:val="A77F7B061B264F4ABB622C95205CB1A7"/>
    <w:rsid w:val="00B03D55"/>
  </w:style>
  <w:style w:type="paragraph" w:customStyle="1" w:styleId="00CE77D461004807B048368BFEAB3330">
    <w:name w:val="00CE77D461004807B048368BFEAB3330"/>
    <w:rsid w:val="00B03D55"/>
  </w:style>
  <w:style w:type="paragraph" w:customStyle="1" w:styleId="B2B09D2B28D5454E8F8E4E157B458BFF">
    <w:name w:val="B2B09D2B28D5454E8F8E4E157B458BFF"/>
    <w:rsid w:val="00B03D55"/>
  </w:style>
  <w:style w:type="paragraph" w:customStyle="1" w:styleId="EC5BADFF18454656B1C7B4F99BAF7DBD">
    <w:name w:val="EC5BADFF18454656B1C7B4F99BAF7DBD"/>
    <w:rsid w:val="00C54EF8"/>
  </w:style>
  <w:style w:type="paragraph" w:customStyle="1" w:styleId="AF4046B65D75426FA0F347EF561F5ACC">
    <w:name w:val="AF4046B65D75426FA0F347EF561F5ACC"/>
    <w:rsid w:val="00B03D55"/>
  </w:style>
  <w:style w:type="paragraph" w:customStyle="1" w:styleId="07096ADAD6F14D0A8F8E14CF9A581757">
    <w:name w:val="07096ADAD6F14D0A8F8E14CF9A581757"/>
    <w:rsid w:val="00B03D55"/>
  </w:style>
  <w:style w:type="paragraph" w:customStyle="1" w:styleId="4D0C6E1A530A4368A44AE50B2BE633B6">
    <w:name w:val="4D0C6E1A530A4368A44AE50B2BE633B6"/>
    <w:rsid w:val="00B03D55"/>
  </w:style>
  <w:style w:type="paragraph" w:customStyle="1" w:styleId="5A78FFC91A7F4074A356B90B7C2CB51E">
    <w:name w:val="5A78FFC91A7F4074A356B90B7C2CB51E"/>
    <w:rsid w:val="00B03D55"/>
  </w:style>
  <w:style w:type="paragraph" w:customStyle="1" w:styleId="CF4D69E7854847D7BFACF927845A9086">
    <w:name w:val="CF4D69E7854847D7BFACF927845A9086"/>
    <w:rsid w:val="00B03D55"/>
  </w:style>
  <w:style w:type="paragraph" w:customStyle="1" w:styleId="CACF987ECD1D45399020AF356A6930BB">
    <w:name w:val="CACF987ECD1D45399020AF356A6930BB"/>
    <w:rsid w:val="00B03D55"/>
  </w:style>
  <w:style w:type="paragraph" w:customStyle="1" w:styleId="D54F2B108A1A4CA584DDEF1EF9AB96F6">
    <w:name w:val="D54F2B108A1A4CA584DDEF1EF9AB96F6"/>
    <w:rsid w:val="00B03D55"/>
  </w:style>
  <w:style w:type="paragraph" w:customStyle="1" w:styleId="285D784A364942FC91C3E471439C7E60">
    <w:name w:val="285D784A364942FC91C3E471439C7E60"/>
    <w:rsid w:val="00B03D55"/>
  </w:style>
  <w:style w:type="paragraph" w:customStyle="1" w:styleId="FB435B5756694952BAFE3E4C87EFCD2F">
    <w:name w:val="FB435B5756694952BAFE3E4C87EFCD2F"/>
    <w:rsid w:val="00B03D55"/>
  </w:style>
  <w:style w:type="paragraph" w:customStyle="1" w:styleId="D4C01F4328D04315AD236A3F61CA9D28">
    <w:name w:val="D4C01F4328D04315AD236A3F61CA9D28"/>
    <w:rsid w:val="00B03D55"/>
  </w:style>
  <w:style w:type="paragraph" w:customStyle="1" w:styleId="CE3B4290EA5841178122F37652F99943">
    <w:name w:val="CE3B4290EA5841178122F37652F99943"/>
    <w:rsid w:val="00B03D55"/>
  </w:style>
  <w:style w:type="paragraph" w:customStyle="1" w:styleId="63B0E112484840AA82AADC5147E26E2E">
    <w:name w:val="63B0E112484840AA82AADC5147E26E2E"/>
    <w:rsid w:val="00B03D55"/>
  </w:style>
  <w:style w:type="paragraph" w:customStyle="1" w:styleId="75085D1280E6450DAC5918E58D40DE42">
    <w:name w:val="75085D1280E6450DAC5918E58D40DE42"/>
    <w:rsid w:val="00B03D55"/>
  </w:style>
  <w:style w:type="paragraph" w:customStyle="1" w:styleId="48E8F336CD11436F96E9F0817DECB07A">
    <w:name w:val="48E8F336CD11436F96E9F0817DECB07A"/>
    <w:rsid w:val="00B03D55"/>
  </w:style>
  <w:style w:type="paragraph" w:customStyle="1" w:styleId="396292441AD0451DB1806D1B067BE04B">
    <w:name w:val="396292441AD0451DB1806D1B067BE04B"/>
    <w:rsid w:val="00B03D55"/>
  </w:style>
  <w:style w:type="paragraph" w:customStyle="1" w:styleId="6C1DEC8510444ACAB17BA37BE9FF0DBA">
    <w:name w:val="6C1DEC8510444ACAB17BA37BE9FF0DBA"/>
    <w:rsid w:val="00B03D55"/>
  </w:style>
  <w:style w:type="paragraph" w:customStyle="1" w:styleId="AD5014FC52A746DDB5359E702EEDE59B">
    <w:name w:val="AD5014FC52A746DDB5359E702EEDE59B"/>
    <w:rsid w:val="00B03D55"/>
  </w:style>
  <w:style w:type="paragraph" w:customStyle="1" w:styleId="34F8AA8B99CE47A2A3D8582A56E61BD6">
    <w:name w:val="34F8AA8B99CE47A2A3D8582A56E61BD6"/>
    <w:rsid w:val="00B03D55"/>
  </w:style>
  <w:style w:type="paragraph" w:customStyle="1" w:styleId="94FE686C5B4B47048F8C04F5E144F6DB">
    <w:name w:val="94FE686C5B4B47048F8C04F5E144F6DB"/>
    <w:rsid w:val="00B03D55"/>
  </w:style>
  <w:style w:type="paragraph" w:customStyle="1" w:styleId="C0492DD7DB9A452592F5DA98916BB4BA">
    <w:name w:val="C0492DD7DB9A452592F5DA98916BB4BA"/>
    <w:rsid w:val="00B03D55"/>
  </w:style>
  <w:style w:type="paragraph" w:customStyle="1" w:styleId="D24EC64C546641A4991DF05F7AA8567F">
    <w:name w:val="D24EC64C546641A4991DF05F7AA8567F"/>
    <w:rsid w:val="00B03D55"/>
  </w:style>
  <w:style w:type="paragraph" w:customStyle="1" w:styleId="01E1B16F5DB74002AA8D87B6B275F550">
    <w:name w:val="01E1B16F5DB74002AA8D87B6B275F550"/>
    <w:rsid w:val="00B03D55"/>
  </w:style>
  <w:style w:type="paragraph" w:customStyle="1" w:styleId="262D6C7F263F4FFEB0003F4E80C22C42">
    <w:name w:val="262D6C7F263F4FFEB0003F4E80C22C42"/>
    <w:rsid w:val="00B03D55"/>
  </w:style>
  <w:style w:type="paragraph" w:customStyle="1" w:styleId="422FE0181283454A9264EE1CBAE84C2F">
    <w:name w:val="422FE0181283454A9264EE1CBAE84C2F"/>
    <w:rsid w:val="00B03D55"/>
  </w:style>
  <w:style w:type="paragraph" w:customStyle="1" w:styleId="8F04CBACB61E42E7A299DFF097E74DAE">
    <w:name w:val="8F04CBACB61E42E7A299DFF097E74DAE"/>
    <w:rsid w:val="00B03D55"/>
  </w:style>
  <w:style w:type="paragraph" w:customStyle="1" w:styleId="493C3FFF9F8C4FE185B22D59334010C2">
    <w:name w:val="493C3FFF9F8C4FE185B22D59334010C2"/>
    <w:rsid w:val="00B03D55"/>
  </w:style>
  <w:style w:type="paragraph" w:customStyle="1" w:styleId="C460D7257BEF42498F8AD5A25CA8C31F">
    <w:name w:val="C460D7257BEF42498F8AD5A25CA8C31F"/>
    <w:rsid w:val="00B03D55"/>
  </w:style>
  <w:style w:type="paragraph" w:customStyle="1" w:styleId="0F426FE4A0F0442FBABB98F0242A93D1">
    <w:name w:val="0F426FE4A0F0442FBABB98F0242A93D1"/>
    <w:rsid w:val="00B03D55"/>
  </w:style>
  <w:style w:type="paragraph" w:customStyle="1" w:styleId="9620E60C17D84DAF8418A2E88BC90FEB">
    <w:name w:val="9620E60C17D84DAF8418A2E88BC90FEB"/>
    <w:rsid w:val="00B03D55"/>
  </w:style>
  <w:style w:type="paragraph" w:customStyle="1" w:styleId="17E2AA6C9C574231872CB25564D5F9CC">
    <w:name w:val="17E2AA6C9C574231872CB25564D5F9CC"/>
    <w:rsid w:val="00B03D55"/>
  </w:style>
  <w:style w:type="paragraph" w:customStyle="1" w:styleId="3BEDB08036D54F2BAEEE1E0106DE96A6">
    <w:name w:val="3BEDB08036D54F2BAEEE1E0106DE96A6"/>
    <w:rsid w:val="00B03D55"/>
  </w:style>
  <w:style w:type="paragraph" w:customStyle="1" w:styleId="CB4EA0765A8A4AC7A70B46B066829168">
    <w:name w:val="CB4EA0765A8A4AC7A70B46B066829168"/>
    <w:rsid w:val="00B03D55"/>
  </w:style>
  <w:style w:type="paragraph" w:customStyle="1" w:styleId="DCFD2A31500A405E8BB5DE7734BCAA92">
    <w:name w:val="DCFD2A31500A405E8BB5DE7734BCAA92"/>
    <w:rsid w:val="00B03D55"/>
  </w:style>
  <w:style w:type="paragraph" w:customStyle="1" w:styleId="029584E0BE284CC1869938936D0AB6D3">
    <w:name w:val="029584E0BE284CC1869938936D0AB6D3"/>
    <w:rsid w:val="00B03D55"/>
  </w:style>
  <w:style w:type="paragraph" w:customStyle="1" w:styleId="76401E0D5857418DAD8AC5EEC37A3A16">
    <w:name w:val="76401E0D5857418DAD8AC5EEC37A3A16"/>
    <w:rsid w:val="00B03D55"/>
  </w:style>
  <w:style w:type="paragraph" w:customStyle="1" w:styleId="98C83E4025684C57AF276B4B4D010628">
    <w:name w:val="98C83E4025684C57AF276B4B4D010628"/>
    <w:rsid w:val="00B03D55"/>
  </w:style>
  <w:style w:type="paragraph" w:customStyle="1" w:styleId="FAF6C3E4A59C44E88F1596BBED299AEA">
    <w:name w:val="FAF6C3E4A59C44E88F1596BBED299AEA"/>
    <w:rsid w:val="00B03D55"/>
  </w:style>
  <w:style w:type="paragraph" w:customStyle="1" w:styleId="EE811280436E41B880D90F1873BC1C6A">
    <w:name w:val="EE811280436E41B880D90F1873BC1C6A"/>
    <w:rsid w:val="00B03D55"/>
  </w:style>
  <w:style w:type="paragraph" w:customStyle="1" w:styleId="058E3CA0BD6C4C108B4B6B5CCF63492B">
    <w:name w:val="058E3CA0BD6C4C108B4B6B5CCF63492B"/>
    <w:rsid w:val="00B03D55"/>
  </w:style>
  <w:style w:type="paragraph" w:customStyle="1" w:styleId="AECD66791A42401086ABBD233155BF5D">
    <w:name w:val="AECD66791A42401086ABBD233155BF5D"/>
    <w:rsid w:val="00B03D55"/>
  </w:style>
  <w:style w:type="paragraph" w:customStyle="1" w:styleId="7DF9E8010B6945D5A9CE766FF267A2F7">
    <w:name w:val="7DF9E8010B6945D5A9CE766FF267A2F7"/>
    <w:rsid w:val="00B03D55"/>
  </w:style>
  <w:style w:type="paragraph" w:customStyle="1" w:styleId="F16D934FB34D4C15B009250D3E4C0907">
    <w:name w:val="F16D934FB34D4C15B009250D3E4C0907"/>
    <w:rsid w:val="00B03D55"/>
  </w:style>
  <w:style w:type="paragraph" w:customStyle="1" w:styleId="D846F4958B204DAA90D637D39B6EF45A">
    <w:name w:val="D846F4958B204DAA90D637D39B6EF45A"/>
    <w:rsid w:val="00B03D55"/>
  </w:style>
  <w:style w:type="paragraph" w:customStyle="1" w:styleId="3CC98F046397468B807CE9317F2A0195">
    <w:name w:val="3CC98F046397468B807CE9317F2A0195"/>
    <w:rsid w:val="00B03D55"/>
  </w:style>
  <w:style w:type="paragraph" w:customStyle="1" w:styleId="2288A94154064A2199374B69E28B70BF">
    <w:name w:val="2288A94154064A2199374B69E28B70BF"/>
    <w:rsid w:val="00B03D55"/>
  </w:style>
  <w:style w:type="paragraph" w:customStyle="1" w:styleId="D29014A4DA8F4BA783C2D1B1DB92A2A1">
    <w:name w:val="D29014A4DA8F4BA783C2D1B1DB92A2A1"/>
    <w:rsid w:val="00B03D55"/>
  </w:style>
  <w:style w:type="paragraph" w:customStyle="1" w:styleId="12F18F36395B4DA69DCED950480EFCA3">
    <w:name w:val="12F18F36395B4DA69DCED950480EFCA3"/>
    <w:rsid w:val="00B03D55"/>
  </w:style>
  <w:style w:type="paragraph" w:customStyle="1" w:styleId="E3DF1B4565774B168399AECDEE90AC4B">
    <w:name w:val="E3DF1B4565774B168399AECDEE90AC4B"/>
    <w:rsid w:val="00B03D55"/>
  </w:style>
  <w:style w:type="paragraph" w:customStyle="1" w:styleId="15B1B40F05954DC3AC0F8AC851E2183C">
    <w:name w:val="15B1B40F05954DC3AC0F8AC851E2183C"/>
    <w:rsid w:val="00B03D55"/>
  </w:style>
  <w:style w:type="paragraph" w:customStyle="1" w:styleId="C58D2FF55B0A4E01B5605CC1AF5710B8">
    <w:name w:val="C58D2FF55B0A4E01B5605CC1AF5710B8"/>
    <w:rsid w:val="00B03D55"/>
  </w:style>
  <w:style w:type="paragraph" w:customStyle="1" w:styleId="C9F9C9634EC241A7A2C3DA6004775DB2">
    <w:name w:val="C9F9C9634EC241A7A2C3DA6004775DB2"/>
    <w:rsid w:val="00B03D55"/>
  </w:style>
  <w:style w:type="paragraph" w:customStyle="1" w:styleId="833981D29CD6418CB7D1187AE9485902">
    <w:name w:val="833981D29CD6418CB7D1187AE9485902"/>
    <w:rsid w:val="00B03D55"/>
  </w:style>
  <w:style w:type="paragraph" w:customStyle="1" w:styleId="F4C6E5EFBC6D4E5AB6F3E546131D34C6">
    <w:name w:val="F4C6E5EFBC6D4E5AB6F3E546131D34C6"/>
    <w:rsid w:val="00B03D55"/>
  </w:style>
  <w:style w:type="paragraph" w:customStyle="1" w:styleId="10AA10FB63AB48E1963F2DD4AEDC55AE">
    <w:name w:val="10AA10FB63AB48E1963F2DD4AEDC55AE"/>
    <w:rsid w:val="00B03D55"/>
  </w:style>
  <w:style w:type="paragraph" w:customStyle="1" w:styleId="3237176980B44B62B35287BDCEB817B2">
    <w:name w:val="3237176980B44B62B35287BDCEB817B2"/>
    <w:rsid w:val="00B03D55"/>
  </w:style>
  <w:style w:type="paragraph" w:customStyle="1" w:styleId="3B1FBE0BCB5C4EE9B5746211730614A3">
    <w:name w:val="3B1FBE0BCB5C4EE9B5746211730614A3"/>
    <w:rsid w:val="00B03D55"/>
  </w:style>
  <w:style w:type="paragraph" w:customStyle="1" w:styleId="237A7578AB5F408680C9B511CCAD693F">
    <w:name w:val="237A7578AB5F408680C9B511CCAD693F"/>
    <w:rsid w:val="00B03D55"/>
  </w:style>
  <w:style w:type="paragraph" w:customStyle="1" w:styleId="B9821B554FFB4378812749FDD2AF814A">
    <w:name w:val="B9821B554FFB4378812749FDD2AF814A"/>
    <w:rsid w:val="00B03D55"/>
  </w:style>
  <w:style w:type="paragraph" w:customStyle="1" w:styleId="BF335A9EBC554C328208FCFE18627E05">
    <w:name w:val="BF335A9EBC554C328208FCFE18627E05"/>
    <w:rsid w:val="00B03D55"/>
  </w:style>
  <w:style w:type="paragraph" w:customStyle="1" w:styleId="1C6779F624FE45D7BCC80D524187E7DD">
    <w:name w:val="1C6779F624FE45D7BCC80D524187E7DD"/>
    <w:rsid w:val="00B03D55"/>
  </w:style>
  <w:style w:type="paragraph" w:customStyle="1" w:styleId="49F4B431B10C4B1DAA7BFD7C19310D2E">
    <w:name w:val="49F4B431B10C4B1DAA7BFD7C19310D2E"/>
    <w:rsid w:val="00B03D55"/>
  </w:style>
  <w:style w:type="paragraph" w:customStyle="1" w:styleId="8C1F750E0FEB4EA7B9C15044A249CBD4">
    <w:name w:val="8C1F750E0FEB4EA7B9C15044A249CBD4"/>
    <w:rsid w:val="00B03D55"/>
  </w:style>
  <w:style w:type="paragraph" w:customStyle="1" w:styleId="3A00CBB623A34CF4A91BC58B14356146">
    <w:name w:val="3A00CBB623A34CF4A91BC58B14356146"/>
    <w:rsid w:val="00B03D55"/>
  </w:style>
  <w:style w:type="paragraph" w:customStyle="1" w:styleId="E7ABD4C753D741FC890D84D822D9E2DE">
    <w:name w:val="E7ABD4C753D741FC890D84D822D9E2DE"/>
    <w:rsid w:val="00B03D55"/>
  </w:style>
  <w:style w:type="paragraph" w:customStyle="1" w:styleId="C32AE0AE9C3B4764B232A172501AA863">
    <w:name w:val="C32AE0AE9C3B4764B232A172501AA863"/>
    <w:rsid w:val="00B03D55"/>
  </w:style>
  <w:style w:type="paragraph" w:customStyle="1" w:styleId="4A7742E93B264C2C8EB6227012D21791">
    <w:name w:val="4A7742E93B264C2C8EB6227012D21791"/>
    <w:rsid w:val="00B03D55"/>
  </w:style>
  <w:style w:type="paragraph" w:customStyle="1" w:styleId="56C8670ACAF64705ABB25119F55A4195">
    <w:name w:val="56C8670ACAF64705ABB25119F55A4195"/>
    <w:rsid w:val="00B03D55"/>
  </w:style>
  <w:style w:type="paragraph" w:customStyle="1" w:styleId="4CCB6004E48F4E8B9BAE458D74088DE3">
    <w:name w:val="4CCB6004E48F4E8B9BAE458D74088DE3"/>
    <w:rsid w:val="00B03D55"/>
  </w:style>
  <w:style w:type="paragraph" w:customStyle="1" w:styleId="C18D15C9965E43CEB55BCD820CD7A019">
    <w:name w:val="C18D15C9965E43CEB55BCD820CD7A019"/>
    <w:rsid w:val="00B03D55"/>
  </w:style>
  <w:style w:type="paragraph" w:customStyle="1" w:styleId="8BCC561A51514A8AA56DA4407B4A2873">
    <w:name w:val="8BCC561A51514A8AA56DA4407B4A2873"/>
    <w:rsid w:val="00B03D55"/>
  </w:style>
  <w:style w:type="paragraph" w:customStyle="1" w:styleId="831B0802D6E44A07B1041B3BD6735D5E">
    <w:name w:val="831B0802D6E44A07B1041B3BD6735D5E"/>
    <w:rsid w:val="00B03D55"/>
  </w:style>
  <w:style w:type="paragraph" w:customStyle="1" w:styleId="E317A5F1009B44059D13A66FD2391CA9">
    <w:name w:val="E317A5F1009B44059D13A66FD2391CA9"/>
    <w:rsid w:val="00B03D55"/>
  </w:style>
  <w:style w:type="paragraph" w:customStyle="1" w:styleId="906D8BD951CE44D89B5BCA4E4D2A04E2">
    <w:name w:val="906D8BD951CE44D89B5BCA4E4D2A04E2"/>
    <w:rsid w:val="00B03D55"/>
  </w:style>
  <w:style w:type="paragraph" w:customStyle="1" w:styleId="D019AE8A82F04DAAA9A89D670C4EDE09">
    <w:name w:val="D019AE8A82F04DAAA9A89D670C4EDE09"/>
    <w:rsid w:val="00B03D55"/>
  </w:style>
  <w:style w:type="paragraph" w:customStyle="1" w:styleId="F8B66407A4284B57919D65531A7D219E">
    <w:name w:val="F8B66407A4284B57919D65531A7D219E"/>
    <w:rsid w:val="00B03D55"/>
  </w:style>
  <w:style w:type="paragraph" w:customStyle="1" w:styleId="E259A09D8D894E7B9AA8384BAF749DFD">
    <w:name w:val="E259A09D8D894E7B9AA8384BAF749DFD"/>
    <w:rsid w:val="00B03D55"/>
  </w:style>
  <w:style w:type="paragraph" w:customStyle="1" w:styleId="BAAAF0FBFD5146AEB747A98FC956F7DC">
    <w:name w:val="BAAAF0FBFD5146AEB747A98FC956F7DC"/>
    <w:rsid w:val="00B03D55"/>
  </w:style>
  <w:style w:type="paragraph" w:customStyle="1" w:styleId="934BD5DB59EA4DF9A67B6343A2EE3AD5">
    <w:name w:val="934BD5DB59EA4DF9A67B6343A2EE3AD5"/>
    <w:rsid w:val="00B03D55"/>
  </w:style>
  <w:style w:type="paragraph" w:customStyle="1" w:styleId="BD1DE740EB4D4666A85C5633479773E6">
    <w:name w:val="BD1DE740EB4D4666A85C5633479773E6"/>
    <w:rsid w:val="00B03D55"/>
  </w:style>
  <w:style w:type="paragraph" w:customStyle="1" w:styleId="77EE0062B6AF4E6691F489E90DAB7423">
    <w:name w:val="77EE0062B6AF4E6691F489E90DAB7423"/>
    <w:rsid w:val="00B03D55"/>
  </w:style>
  <w:style w:type="paragraph" w:customStyle="1" w:styleId="23BA618D6A1B484B8C5FB1DE33A3D316">
    <w:name w:val="23BA618D6A1B484B8C5FB1DE33A3D316"/>
    <w:rsid w:val="00B03D55"/>
  </w:style>
  <w:style w:type="paragraph" w:customStyle="1" w:styleId="4F25A2DF411C426B8B51BDFC1F6C0C0F">
    <w:name w:val="4F25A2DF411C426B8B51BDFC1F6C0C0F"/>
    <w:rsid w:val="00B03D55"/>
  </w:style>
  <w:style w:type="paragraph" w:customStyle="1" w:styleId="3A1DE79EE56A4BB0B4DB580DBEFA5423">
    <w:name w:val="3A1DE79EE56A4BB0B4DB580DBEFA5423"/>
    <w:rsid w:val="00B03D55"/>
  </w:style>
  <w:style w:type="paragraph" w:customStyle="1" w:styleId="1E3226E10E0240C3BEA32C7C27B932D7">
    <w:name w:val="1E3226E10E0240C3BEA32C7C27B932D7"/>
    <w:rsid w:val="00B03D55"/>
  </w:style>
  <w:style w:type="paragraph" w:customStyle="1" w:styleId="ECC4005D936F4265B7103C17220A513A">
    <w:name w:val="ECC4005D936F4265B7103C17220A513A"/>
    <w:rsid w:val="00B03D55"/>
  </w:style>
  <w:style w:type="paragraph" w:customStyle="1" w:styleId="C0E68405A1244BB19E5508A846112397">
    <w:name w:val="C0E68405A1244BB19E5508A846112397"/>
    <w:rsid w:val="00B03D55"/>
  </w:style>
  <w:style w:type="paragraph" w:customStyle="1" w:styleId="D7F771185BFF457BB8B8008A4FDD7526">
    <w:name w:val="D7F771185BFF457BB8B8008A4FDD7526"/>
    <w:rsid w:val="00B03D55"/>
  </w:style>
  <w:style w:type="paragraph" w:customStyle="1" w:styleId="68F62CDEEAC24355A8D2E50A9D52ECE2">
    <w:name w:val="68F62CDEEAC24355A8D2E50A9D52ECE2"/>
    <w:rsid w:val="00B03D55"/>
  </w:style>
  <w:style w:type="paragraph" w:customStyle="1" w:styleId="14FEC1D895764FC3B3F17D140148D6F5">
    <w:name w:val="14FEC1D895764FC3B3F17D140148D6F5"/>
    <w:rsid w:val="00B03D55"/>
  </w:style>
  <w:style w:type="paragraph" w:customStyle="1" w:styleId="BF5B21675968492B9D1078A4E6108CA7">
    <w:name w:val="BF5B21675968492B9D1078A4E6108CA7"/>
    <w:rsid w:val="00B03D55"/>
  </w:style>
  <w:style w:type="paragraph" w:customStyle="1" w:styleId="51393DBFAD9C4F58B5FB43C63D58E4A0">
    <w:name w:val="51393DBFAD9C4F58B5FB43C63D58E4A0"/>
    <w:rsid w:val="00B03D55"/>
  </w:style>
  <w:style w:type="paragraph" w:customStyle="1" w:styleId="43FD36BB899048D6908C9FF06C03F77F">
    <w:name w:val="43FD36BB899048D6908C9FF06C03F77F"/>
    <w:rsid w:val="00B03D55"/>
  </w:style>
  <w:style w:type="paragraph" w:customStyle="1" w:styleId="F4AFEC03913D4B028A0706381C8FD23B">
    <w:name w:val="F4AFEC03913D4B028A0706381C8FD23B"/>
    <w:rsid w:val="00B03D55"/>
  </w:style>
  <w:style w:type="paragraph" w:customStyle="1" w:styleId="ACDE7C55097A40218C5344D1DAF25F05">
    <w:name w:val="ACDE7C55097A40218C5344D1DAF25F05"/>
    <w:rsid w:val="00B03D55"/>
  </w:style>
  <w:style w:type="paragraph" w:customStyle="1" w:styleId="FDD997CCB8A746CCB630F20902A62268">
    <w:name w:val="FDD997CCB8A746CCB630F20902A62268"/>
    <w:rsid w:val="00B03D55"/>
  </w:style>
  <w:style w:type="paragraph" w:customStyle="1" w:styleId="739E4EFAFF3B4D82B0F7BEC52DDCF509">
    <w:name w:val="739E4EFAFF3B4D82B0F7BEC52DDCF509"/>
    <w:rsid w:val="00B03D55"/>
  </w:style>
  <w:style w:type="paragraph" w:customStyle="1" w:styleId="29888D22E97F45219A3CEF6A3592C7AB">
    <w:name w:val="29888D22E97F45219A3CEF6A3592C7AB"/>
    <w:rsid w:val="00B03D55"/>
  </w:style>
  <w:style w:type="paragraph" w:customStyle="1" w:styleId="75100AE81E544D4495702B6C20CD1731">
    <w:name w:val="75100AE81E544D4495702B6C20CD1731"/>
    <w:rsid w:val="00B03D55"/>
  </w:style>
  <w:style w:type="paragraph" w:customStyle="1" w:styleId="FE9ED308500244C3AA04F3B2E1397B5B">
    <w:name w:val="FE9ED308500244C3AA04F3B2E1397B5B"/>
    <w:rsid w:val="00B03D55"/>
  </w:style>
  <w:style w:type="paragraph" w:customStyle="1" w:styleId="0D9132701840479FAF82759AE48B66D0">
    <w:name w:val="0D9132701840479FAF82759AE48B66D0"/>
    <w:rsid w:val="00B03D55"/>
  </w:style>
  <w:style w:type="paragraph" w:customStyle="1" w:styleId="1FEEBD7EA9374EB295E07A923D02597B">
    <w:name w:val="1FEEBD7EA9374EB295E07A923D02597B"/>
    <w:rsid w:val="00B03D55"/>
  </w:style>
  <w:style w:type="paragraph" w:customStyle="1" w:styleId="1EE1A0042407401D94BB3D7BE1979A86">
    <w:name w:val="1EE1A0042407401D94BB3D7BE1979A86"/>
    <w:rsid w:val="00B03D55"/>
  </w:style>
  <w:style w:type="paragraph" w:customStyle="1" w:styleId="9F7247940ADC4EF6807EBC7BE28997CB">
    <w:name w:val="9F7247940ADC4EF6807EBC7BE28997CB"/>
    <w:rsid w:val="00B03D55"/>
  </w:style>
  <w:style w:type="paragraph" w:customStyle="1" w:styleId="DCCF36CA8A6949E790AA61236100CAF5">
    <w:name w:val="DCCF36CA8A6949E790AA61236100CAF5"/>
    <w:rsid w:val="00B03D55"/>
  </w:style>
  <w:style w:type="paragraph" w:customStyle="1" w:styleId="A01D204387E74FFAA293B8BADFD9B8BE">
    <w:name w:val="A01D204387E74FFAA293B8BADFD9B8BE"/>
    <w:rsid w:val="00B03D55"/>
  </w:style>
  <w:style w:type="paragraph" w:customStyle="1" w:styleId="7FEBD6D1F9F041C29DD4425D4D19CA76">
    <w:name w:val="7FEBD6D1F9F041C29DD4425D4D19CA76"/>
    <w:rsid w:val="00B03D55"/>
  </w:style>
  <w:style w:type="paragraph" w:customStyle="1" w:styleId="AC183E62BF674AB2A7533970739E38B1">
    <w:name w:val="AC183E62BF674AB2A7533970739E38B1"/>
    <w:rsid w:val="00B03D55"/>
  </w:style>
  <w:style w:type="paragraph" w:customStyle="1" w:styleId="9A1F30510E914565BDDA20B33D6D3746">
    <w:name w:val="9A1F30510E914565BDDA20B33D6D3746"/>
    <w:rsid w:val="00B03D55"/>
  </w:style>
  <w:style w:type="paragraph" w:customStyle="1" w:styleId="3752D186FF4042D4BD0DE2C473CB9252">
    <w:name w:val="3752D186FF4042D4BD0DE2C473CB9252"/>
    <w:rsid w:val="00B03D55"/>
  </w:style>
  <w:style w:type="paragraph" w:customStyle="1" w:styleId="90170BA77CBA4C35848D801A567099C0">
    <w:name w:val="90170BA77CBA4C35848D801A567099C0"/>
    <w:rsid w:val="00B03D55"/>
  </w:style>
  <w:style w:type="paragraph" w:customStyle="1" w:styleId="232F7089D47E4AB5BF833A4F02DFC624">
    <w:name w:val="232F7089D47E4AB5BF833A4F02DFC624"/>
    <w:rsid w:val="00B03D55"/>
  </w:style>
  <w:style w:type="paragraph" w:customStyle="1" w:styleId="93A0FA0637994122965FB0A2CFAF9C28">
    <w:name w:val="93A0FA0637994122965FB0A2CFAF9C28"/>
    <w:rsid w:val="00B03D55"/>
  </w:style>
  <w:style w:type="paragraph" w:customStyle="1" w:styleId="11FE2D74C9E64B30B0314D2CC63CAC5D">
    <w:name w:val="11FE2D74C9E64B30B0314D2CC63CAC5D"/>
    <w:rsid w:val="00B03D55"/>
  </w:style>
  <w:style w:type="paragraph" w:customStyle="1" w:styleId="9EB7AFAF23B74F19995EF08E7D04354A">
    <w:name w:val="9EB7AFAF23B74F19995EF08E7D04354A"/>
    <w:rsid w:val="00B03D55"/>
  </w:style>
  <w:style w:type="paragraph" w:customStyle="1" w:styleId="B5A82CC234C14899A433BD98C11C10C0">
    <w:name w:val="B5A82CC234C14899A433BD98C11C10C0"/>
    <w:rsid w:val="00B03D55"/>
  </w:style>
  <w:style w:type="paragraph" w:customStyle="1" w:styleId="BF0A2205BF964323A2D5ACA0ED97244C">
    <w:name w:val="BF0A2205BF964323A2D5ACA0ED97244C"/>
    <w:rsid w:val="00B03D55"/>
  </w:style>
  <w:style w:type="paragraph" w:customStyle="1" w:styleId="AA9E652AB2EB4F8E87D66E67B92A1505">
    <w:name w:val="AA9E652AB2EB4F8E87D66E67B92A1505"/>
    <w:rsid w:val="00B03D55"/>
  </w:style>
  <w:style w:type="paragraph" w:customStyle="1" w:styleId="D122F303F7424415873CC3F6E681CC3F">
    <w:name w:val="D122F303F7424415873CC3F6E681CC3F"/>
    <w:rsid w:val="00B03D55"/>
  </w:style>
  <w:style w:type="paragraph" w:customStyle="1" w:styleId="200721D6BAFB4D3796EA2B7BBA61FC85">
    <w:name w:val="200721D6BAFB4D3796EA2B7BBA61FC85"/>
    <w:rsid w:val="00B03D55"/>
  </w:style>
  <w:style w:type="paragraph" w:customStyle="1" w:styleId="382C7D9233B740BCBAAF15CB642DE5F8">
    <w:name w:val="382C7D9233B740BCBAAF15CB642DE5F8"/>
    <w:rsid w:val="00B03D55"/>
  </w:style>
  <w:style w:type="paragraph" w:customStyle="1" w:styleId="708819FBF1024F76B56834F6054352DD">
    <w:name w:val="708819FBF1024F76B56834F6054352DD"/>
    <w:rsid w:val="00B03D55"/>
  </w:style>
  <w:style w:type="paragraph" w:customStyle="1" w:styleId="C980C4DBEDC94041BE4C2EF1D3911F00">
    <w:name w:val="C980C4DBEDC94041BE4C2EF1D3911F00"/>
    <w:rsid w:val="00B03D55"/>
  </w:style>
  <w:style w:type="paragraph" w:customStyle="1" w:styleId="FB3AA835BCC8408D9EA1E077EA68F24F">
    <w:name w:val="FB3AA835BCC8408D9EA1E077EA68F24F"/>
    <w:rsid w:val="00B03D55"/>
  </w:style>
  <w:style w:type="paragraph" w:customStyle="1" w:styleId="0ACA9325FAD642A3BF2519EC2CFA5414">
    <w:name w:val="0ACA9325FAD642A3BF2519EC2CFA5414"/>
    <w:rsid w:val="00B03D55"/>
  </w:style>
  <w:style w:type="paragraph" w:customStyle="1" w:styleId="6C2D212FD5744AE29C8620C7FE478D9F">
    <w:name w:val="6C2D212FD5744AE29C8620C7FE478D9F"/>
    <w:rsid w:val="00B03D55"/>
  </w:style>
  <w:style w:type="paragraph" w:customStyle="1" w:styleId="6F8E3E48B6794278A9FF7E97BF9E7560">
    <w:name w:val="6F8E3E48B6794278A9FF7E97BF9E7560"/>
    <w:rsid w:val="00B03D55"/>
  </w:style>
  <w:style w:type="paragraph" w:customStyle="1" w:styleId="3699580C1B114E5599F465F1A7109516">
    <w:name w:val="3699580C1B114E5599F465F1A7109516"/>
    <w:rsid w:val="00B03D55"/>
  </w:style>
  <w:style w:type="paragraph" w:customStyle="1" w:styleId="3572B04B845F40A5AC8F48E3C4ABB47D">
    <w:name w:val="3572B04B845F40A5AC8F48E3C4ABB47D"/>
    <w:rsid w:val="00B03D55"/>
  </w:style>
  <w:style w:type="paragraph" w:customStyle="1" w:styleId="59C2739A6DB24F0AB9B0D9EAFCCE3FC2">
    <w:name w:val="59C2739A6DB24F0AB9B0D9EAFCCE3FC2"/>
    <w:rsid w:val="00B03D55"/>
  </w:style>
  <w:style w:type="paragraph" w:customStyle="1" w:styleId="8FD9E4C5DA8C4890A18B3CE341EF0834">
    <w:name w:val="8FD9E4C5DA8C4890A18B3CE341EF0834"/>
    <w:rsid w:val="00B03D55"/>
  </w:style>
  <w:style w:type="paragraph" w:customStyle="1" w:styleId="24EE5AB285CE4635891A6723D21C1795">
    <w:name w:val="24EE5AB285CE4635891A6723D21C1795"/>
    <w:rsid w:val="00B03D55"/>
  </w:style>
  <w:style w:type="paragraph" w:customStyle="1" w:styleId="F26A579D87244E78BB75C0F458F6CD49">
    <w:name w:val="F26A579D87244E78BB75C0F458F6CD49"/>
    <w:rsid w:val="00B03D55"/>
  </w:style>
  <w:style w:type="paragraph" w:customStyle="1" w:styleId="29485B39BA7F439BA43322A8AD147D4C">
    <w:name w:val="29485B39BA7F439BA43322A8AD147D4C"/>
    <w:rsid w:val="00B03D55"/>
  </w:style>
  <w:style w:type="paragraph" w:customStyle="1" w:styleId="6813A3B65694416C8B871BB8DF6532D2">
    <w:name w:val="6813A3B65694416C8B871BB8DF6532D2"/>
    <w:rsid w:val="00B03D55"/>
  </w:style>
  <w:style w:type="paragraph" w:customStyle="1" w:styleId="26A5B6F752914E9897D6AFDF5460BF46">
    <w:name w:val="26A5B6F752914E9897D6AFDF5460BF46"/>
    <w:rsid w:val="00B03D55"/>
  </w:style>
  <w:style w:type="paragraph" w:customStyle="1" w:styleId="173C918CE54A4E5DA1EE8031F08CBD9F">
    <w:name w:val="173C918CE54A4E5DA1EE8031F08CBD9F"/>
    <w:rsid w:val="00B03D55"/>
  </w:style>
  <w:style w:type="paragraph" w:customStyle="1" w:styleId="C7539FF7FCE74714BC238F70628CB1BD">
    <w:name w:val="C7539FF7FCE74714BC238F70628CB1BD"/>
    <w:rsid w:val="00B03D55"/>
  </w:style>
  <w:style w:type="paragraph" w:customStyle="1" w:styleId="AE1C5A96384549CE97D7C4A89A9BF68A">
    <w:name w:val="AE1C5A96384549CE97D7C4A89A9BF68A"/>
    <w:rsid w:val="00B03D55"/>
  </w:style>
  <w:style w:type="paragraph" w:customStyle="1" w:styleId="A03EB189AF184694A65400148414D3E4">
    <w:name w:val="A03EB189AF184694A65400148414D3E4"/>
    <w:rsid w:val="00B03D55"/>
  </w:style>
  <w:style w:type="paragraph" w:customStyle="1" w:styleId="142E9AA1D2D34F7390C511CA32AB4C43">
    <w:name w:val="142E9AA1D2D34F7390C511CA32AB4C43"/>
    <w:rsid w:val="00B03D55"/>
  </w:style>
  <w:style w:type="paragraph" w:customStyle="1" w:styleId="1C468E859710455FA05210B074221F47">
    <w:name w:val="1C468E859710455FA05210B074221F47"/>
    <w:rsid w:val="00B03D55"/>
  </w:style>
  <w:style w:type="paragraph" w:customStyle="1" w:styleId="223EB0ECD94A492BB6B1D1182EBC9845">
    <w:name w:val="223EB0ECD94A492BB6B1D1182EBC9845"/>
    <w:rsid w:val="00B03D55"/>
  </w:style>
  <w:style w:type="paragraph" w:customStyle="1" w:styleId="25C12C0C7BAA4BAF9C04D2C603192C0F">
    <w:name w:val="25C12C0C7BAA4BAF9C04D2C603192C0F"/>
    <w:rsid w:val="00B03D55"/>
  </w:style>
  <w:style w:type="paragraph" w:customStyle="1" w:styleId="4283A0EA4B7148E98F3ADB6DD5266396">
    <w:name w:val="4283A0EA4B7148E98F3ADB6DD5266396"/>
    <w:rsid w:val="00B03D55"/>
  </w:style>
  <w:style w:type="paragraph" w:customStyle="1" w:styleId="A2F6E047ECCD4A51BDCD6F075BC18B03">
    <w:name w:val="A2F6E047ECCD4A51BDCD6F075BC18B03"/>
    <w:rsid w:val="00B03D55"/>
  </w:style>
  <w:style w:type="paragraph" w:customStyle="1" w:styleId="8EBF14320A6A42268CC825821AA41FD4">
    <w:name w:val="8EBF14320A6A42268CC825821AA41FD4"/>
    <w:rsid w:val="00B03D55"/>
  </w:style>
  <w:style w:type="paragraph" w:customStyle="1" w:styleId="79DF355D718047FE876EA2FFD601AF98">
    <w:name w:val="79DF355D718047FE876EA2FFD601AF98"/>
    <w:rsid w:val="00B03D55"/>
  </w:style>
  <w:style w:type="paragraph" w:customStyle="1" w:styleId="D3C2D7D4CA0646308F0AE2592574B9A4">
    <w:name w:val="D3C2D7D4CA0646308F0AE2592574B9A4"/>
    <w:rsid w:val="00B03D55"/>
  </w:style>
  <w:style w:type="paragraph" w:customStyle="1" w:styleId="31D3E8216621401C9BE5075A50DA0F35">
    <w:name w:val="31D3E8216621401C9BE5075A50DA0F35"/>
    <w:rsid w:val="00B03D55"/>
  </w:style>
  <w:style w:type="paragraph" w:customStyle="1" w:styleId="1026127103DD48269B299B2BE18B1969">
    <w:name w:val="1026127103DD48269B299B2BE18B1969"/>
    <w:rsid w:val="00B03D55"/>
  </w:style>
  <w:style w:type="paragraph" w:customStyle="1" w:styleId="201A505E6E514F32A761077420B44194">
    <w:name w:val="201A505E6E514F32A761077420B44194"/>
    <w:rsid w:val="00B03D55"/>
  </w:style>
  <w:style w:type="paragraph" w:customStyle="1" w:styleId="EAD2F50347AA45F6B33831796011C68A">
    <w:name w:val="EAD2F50347AA45F6B33831796011C68A"/>
    <w:rsid w:val="00B03D55"/>
  </w:style>
  <w:style w:type="paragraph" w:customStyle="1" w:styleId="5C2265D550E04B13B227F74C9AD4F35E">
    <w:name w:val="5C2265D550E04B13B227F74C9AD4F35E"/>
    <w:rsid w:val="00B03D55"/>
  </w:style>
  <w:style w:type="paragraph" w:customStyle="1" w:styleId="7EF0620EE0794C3DB88D2970AE3603C7">
    <w:name w:val="7EF0620EE0794C3DB88D2970AE3603C7"/>
    <w:rsid w:val="00B03D55"/>
  </w:style>
  <w:style w:type="paragraph" w:customStyle="1" w:styleId="F7B59E665240479EBD8CE106939CA519">
    <w:name w:val="F7B59E665240479EBD8CE106939CA519"/>
    <w:rsid w:val="00B03D55"/>
  </w:style>
  <w:style w:type="paragraph" w:customStyle="1" w:styleId="94E85E6474394EF280066376E36FDF0B">
    <w:name w:val="94E85E6474394EF280066376E36FDF0B"/>
    <w:rsid w:val="00B03D55"/>
  </w:style>
  <w:style w:type="paragraph" w:customStyle="1" w:styleId="4B7A3D66F38F4DE3961D8C97D731E749">
    <w:name w:val="4B7A3D66F38F4DE3961D8C97D731E749"/>
    <w:rsid w:val="00B03D55"/>
  </w:style>
  <w:style w:type="paragraph" w:customStyle="1" w:styleId="E7DE510642084C71947BA2083076DC63">
    <w:name w:val="E7DE510642084C71947BA2083076DC63"/>
    <w:rsid w:val="00B03D55"/>
  </w:style>
  <w:style w:type="paragraph" w:customStyle="1" w:styleId="993A8DAE06D04ECE804BB162A91752C8">
    <w:name w:val="993A8DAE06D04ECE804BB162A91752C8"/>
    <w:rsid w:val="00B03D55"/>
  </w:style>
  <w:style w:type="paragraph" w:customStyle="1" w:styleId="49FE71156BC748F7BF8D6949CB34ACFD">
    <w:name w:val="49FE71156BC748F7BF8D6949CB34ACFD"/>
    <w:rsid w:val="00B03D55"/>
  </w:style>
  <w:style w:type="paragraph" w:customStyle="1" w:styleId="CABC615B9FF441AFA210F8A97A3840FD">
    <w:name w:val="CABC615B9FF441AFA210F8A97A3840FD"/>
    <w:rsid w:val="00B03D55"/>
  </w:style>
  <w:style w:type="paragraph" w:customStyle="1" w:styleId="5B564F75696141719FEC60A75B4AF1CB">
    <w:name w:val="5B564F75696141719FEC60A75B4AF1CB"/>
    <w:rsid w:val="00B03D55"/>
  </w:style>
  <w:style w:type="paragraph" w:customStyle="1" w:styleId="3F79B05847EA4D44AC4FC1FBC423FB4C">
    <w:name w:val="3F79B05847EA4D44AC4FC1FBC423FB4C"/>
    <w:rsid w:val="00B03D55"/>
  </w:style>
  <w:style w:type="paragraph" w:customStyle="1" w:styleId="6040E7AEF7FB4213AFDA1E6803AAE065">
    <w:name w:val="6040E7AEF7FB4213AFDA1E6803AAE065"/>
    <w:rsid w:val="00B03D55"/>
  </w:style>
  <w:style w:type="paragraph" w:customStyle="1" w:styleId="614B6DB5ADF0414893174B14BD270DBF">
    <w:name w:val="614B6DB5ADF0414893174B14BD270DBF"/>
    <w:rsid w:val="00B03D55"/>
  </w:style>
  <w:style w:type="paragraph" w:customStyle="1" w:styleId="7CE988F2528847F4A35D19882BAC2F65">
    <w:name w:val="7CE988F2528847F4A35D19882BAC2F65"/>
    <w:rsid w:val="00B03D55"/>
  </w:style>
  <w:style w:type="paragraph" w:customStyle="1" w:styleId="9704EB78BEE444F196BE7A48C8BDA2C2">
    <w:name w:val="9704EB78BEE444F196BE7A48C8BDA2C2"/>
    <w:rsid w:val="00B03D55"/>
  </w:style>
  <w:style w:type="paragraph" w:customStyle="1" w:styleId="8A7D228540BB460DB1F9834D64E0BD68">
    <w:name w:val="8A7D228540BB460DB1F9834D64E0BD68"/>
    <w:rsid w:val="00B03D55"/>
  </w:style>
  <w:style w:type="paragraph" w:customStyle="1" w:styleId="FC81800BE14742D19FB233870097F73F">
    <w:name w:val="FC81800BE14742D19FB233870097F73F"/>
    <w:rsid w:val="00B03D55"/>
  </w:style>
  <w:style w:type="paragraph" w:customStyle="1" w:styleId="08E8C8CBDDE84E7E914E0B9C377BCC3D">
    <w:name w:val="08E8C8CBDDE84E7E914E0B9C377BCC3D"/>
    <w:rsid w:val="00B03D55"/>
  </w:style>
  <w:style w:type="paragraph" w:customStyle="1" w:styleId="CEDD12E096CE44FCB7C98C057F17BC74">
    <w:name w:val="CEDD12E096CE44FCB7C98C057F17BC74"/>
    <w:rsid w:val="00B03D55"/>
  </w:style>
  <w:style w:type="paragraph" w:customStyle="1" w:styleId="3431031F32844715B150DFB965566860">
    <w:name w:val="3431031F32844715B150DFB965566860"/>
    <w:rsid w:val="00B03D55"/>
  </w:style>
  <w:style w:type="paragraph" w:customStyle="1" w:styleId="F3C8933DCEBA4D93A80B336ABCC301A9">
    <w:name w:val="F3C8933DCEBA4D93A80B336ABCC301A9"/>
    <w:rsid w:val="00B03D55"/>
  </w:style>
  <w:style w:type="paragraph" w:customStyle="1" w:styleId="9C5F5C05AAB242D0BCB8D1CE9B3A2A2A">
    <w:name w:val="9C5F5C05AAB242D0BCB8D1CE9B3A2A2A"/>
    <w:rsid w:val="00B03D55"/>
  </w:style>
  <w:style w:type="paragraph" w:customStyle="1" w:styleId="DE6855BF6D79417DAABB3F31EC70AE25">
    <w:name w:val="DE6855BF6D79417DAABB3F31EC70AE25"/>
    <w:rsid w:val="00B03D55"/>
  </w:style>
  <w:style w:type="paragraph" w:customStyle="1" w:styleId="E73F9D8372C645B3904DBDCBD805B03A">
    <w:name w:val="E73F9D8372C645B3904DBDCBD805B03A"/>
    <w:rsid w:val="00B03D55"/>
  </w:style>
  <w:style w:type="paragraph" w:customStyle="1" w:styleId="6C1A6BE59BB94436BED82803297603AA">
    <w:name w:val="6C1A6BE59BB94436BED82803297603AA"/>
    <w:rsid w:val="00B03D55"/>
  </w:style>
  <w:style w:type="paragraph" w:customStyle="1" w:styleId="5AC1605D98B547D09F643FC3DCA573F0">
    <w:name w:val="5AC1605D98B547D09F643FC3DCA573F0"/>
    <w:rsid w:val="00B03D55"/>
  </w:style>
  <w:style w:type="paragraph" w:customStyle="1" w:styleId="EE89019C798A408A82A1AF5038629844">
    <w:name w:val="EE89019C798A408A82A1AF5038629844"/>
    <w:rsid w:val="00B03D55"/>
  </w:style>
  <w:style w:type="paragraph" w:customStyle="1" w:styleId="A4008130D4F24C11A52FE80F70B43858">
    <w:name w:val="A4008130D4F24C11A52FE80F70B43858"/>
    <w:rsid w:val="00B03D55"/>
  </w:style>
  <w:style w:type="paragraph" w:customStyle="1" w:styleId="BCD9A9D04224452C816A84C0A189BAD2">
    <w:name w:val="BCD9A9D04224452C816A84C0A189BAD2"/>
    <w:rsid w:val="00B03D55"/>
  </w:style>
  <w:style w:type="paragraph" w:customStyle="1" w:styleId="9C83F9E84DF64E74BCF797ECF9F8D145">
    <w:name w:val="9C83F9E84DF64E74BCF797ECF9F8D145"/>
    <w:rsid w:val="00B03D55"/>
  </w:style>
  <w:style w:type="paragraph" w:customStyle="1" w:styleId="DF0198D70AE64CCD924132A6C3141912">
    <w:name w:val="DF0198D70AE64CCD924132A6C3141912"/>
    <w:rsid w:val="00B03D55"/>
  </w:style>
  <w:style w:type="paragraph" w:customStyle="1" w:styleId="CB82663945234E04895770A48F58F777">
    <w:name w:val="CB82663945234E04895770A48F58F777"/>
    <w:rsid w:val="00B03D55"/>
  </w:style>
  <w:style w:type="paragraph" w:customStyle="1" w:styleId="A0F52A7100734ADE82C7F0AB128DAC98">
    <w:name w:val="A0F52A7100734ADE82C7F0AB128DAC98"/>
    <w:rsid w:val="00B03D55"/>
  </w:style>
  <w:style w:type="paragraph" w:customStyle="1" w:styleId="B4E47100C83B4D28993270BDAAD41870">
    <w:name w:val="B4E47100C83B4D28993270BDAAD41870"/>
    <w:rsid w:val="00B03D55"/>
  </w:style>
  <w:style w:type="paragraph" w:customStyle="1" w:styleId="48AAD983F10942C4A52440A6F4CD540C">
    <w:name w:val="48AAD983F10942C4A52440A6F4CD540C"/>
    <w:rsid w:val="00B03D55"/>
  </w:style>
  <w:style w:type="paragraph" w:customStyle="1" w:styleId="1A1D76C6101D49CCA8912F82AAE6E2E5">
    <w:name w:val="1A1D76C6101D49CCA8912F82AAE6E2E5"/>
    <w:rsid w:val="00B03D55"/>
  </w:style>
  <w:style w:type="paragraph" w:customStyle="1" w:styleId="3D7D403405F44671A634E5656D2A5E01">
    <w:name w:val="3D7D403405F44671A634E5656D2A5E01"/>
    <w:rsid w:val="00B03D55"/>
  </w:style>
  <w:style w:type="paragraph" w:customStyle="1" w:styleId="974D68A7447F44F7B47BDD6F3633CCEE">
    <w:name w:val="974D68A7447F44F7B47BDD6F3633CCEE"/>
    <w:rsid w:val="00B03D55"/>
  </w:style>
  <w:style w:type="paragraph" w:customStyle="1" w:styleId="D189739C47CA487D8023AEE493326BDB">
    <w:name w:val="D189739C47CA487D8023AEE493326BDB"/>
    <w:rsid w:val="00B03D55"/>
  </w:style>
  <w:style w:type="paragraph" w:customStyle="1" w:styleId="626A6F0F95B94AB5AE7D2DBBA789AA21">
    <w:name w:val="626A6F0F95B94AB5AE7D2DBBA789AA21"/>
    <w:rsid w:val="00B03D55"/>
  </w:style>
  <w:style w:type="paragraph" w:customStyle="1" w:styleId="62E45BB441BD421DA97250226191D7F4">
    <w:name w:val="62E45BB441BD421DA97250226191D7F4"/>
    <w:rsid w:val="00B03D55"/>
  </w:style>
  <w:style w:type="paragraph" w:customStyle="1" w:styleId="3D2E63B3495A41C9B6D62D407DA1C2B4">
    <w:name w:val="3D2E63B3495A41C9B6D62D407DA1C2B4"/>
    <w:rsid w:val="00B03D55"/>
  </w:style>
  <w:style w:type="paragraph" w:customStyle="1" w:styleId="6816FAEC018B44F7BF4D5AAB7414607E">
    <w:name w:val="6816FAEC018B44F7BF4D5AAB7414607E"/>
    <w:rsid w:val="00B03D55"/>
  </w:style>
  <w:style w:type="paragraph" w:customStyle="1" w:styleId="E1E7306DDD0C4AC1AA113020BB5BBBD5">
    <w:name w:val="E1E7306DDD0C4AC1AA113020BB5BBBD5"/>
    <w:rsid w:val="00B03D55"/>
  </w:style>
  <w:style w:type="paragraph" w:customStyle="1" w:styleId="A4588CB8134F4B999D8073DFCEC4868D">
    <w:name w:val="A4588CB8134F4B999D8073DFCEC4868D"/>
    <w:rsid w:val="00B03D55"/>
  </w:style>
  <w:style w:type="paragraph" w:customStyle="1" w:styleId="5BD0C0A5B44546F5A1947C6AD5AD7F7F">
    <w:name w:val="5BD0C0A5B44546F5A1947C6AD5AD7F7F"/>
    <w:rsid w:val="00B03D55"/>
  </w:style>
  <w:style w:type="paragraph" w:customStyle="1" w:styleId="F3E8910A0EDB422B8CD0199079D9F625">
    <w:name w:val="F3E8910A0EDB422B8CD0199079D9F625"/>
    <w:rsid w:val="00B03D55"/>
  </w:style>
  <w:style w:type="paragraph" w:customStyle="1" w:styleId="2984020B14AD4AC482DE34A2D4A3AD14">
    <w:name w:val="2984020B14AD4AC482DE34A2D4A3AD14"/>
    <w:rsid w:val="00B03D55"/>
  </w:style>
  <w:style w:type="paragraph" w:customStyle="1" w:styleId="8222EA5BEA8540139C62DC41694A8B64">
    <w:name w:val="8222EA5BEA8540139C62DC41694A8B64"/>
    <w:rsid w:val="00B03D55"/>
  </w:style>
  <w:style w:type="paragraph" w:customStyle="1" w:styleId="8C697BC2BCE8435DB77CBFF9EB5727DE">
    <w:name w:val="8C697BC2BCE8435DB77CBFF9EB5727DE"/>
    <w:rsid w:val="00B03D55"/>
  </w:style>
  <w:style w:type="paragraph" w:customStyle="1" w:styleId="3542B912EC5F47BC80E24DA1AAA1087A">
    <w:name w:val="3542B912EC5F47BC80E24DA1AAA1087A"/>
    <w:rsid w:val="00B03D55"/>
  </w:style>
  <w:style w:type="paragraph" w:customStyle="1" w:styleId="97A757852F97482BABAFBA9EB9210F99">
    <w:name w:val="97A757852F97482BABAFBA9EB9210F99"/>
    <w:rsid w:val="00B03D55"/>
  </w:style>
  <w:style w:type="paragraph" w:customStyle="1" w:styleId="99BEEA3571CD4EA99B3B36E76E588E80">
    <w:name w:val="99BEEA3571CD4EA99B3B36E76E588E80"/>
    <w:rsid w:val="00B03D55"/>
  </w:style>
  <w:style w:type="paragraph" w:customStyle="1" w:styleId="A64A993AD5CC4719A337741996DA5233">
    <w:name w:val="A64A993AD5CC4719A337741996DA5233"/>
    <w:rsid w:val="00B03D55"/>
  </w:style>
  <w:style w:type="paragraph" w:customStyle="1" w:styleId="A5274232597E474FA54D598FC220A672">
    <w:name w:val="A5274232597E474FA54D598FC220A672"/>
    <w:rsid w:val="00B03D55"/>
  </w:style>
  <w:style w:type="paragraph" w:customStyle="1" w:styleId="48B2089FF314448CA1B0A0E63AA2384A">
    <w:name w:val="48B2089FF314448CA1B0A0E63AA2384A"/>
    <w:rsid w:val="00B03D55"/>
  </w:style>
  <w:style w:type="paragraph" w:customStyle="1" w:styleId="001CED52D9854B16A74011B09FD992E4">
    <w:name w:val="001CED52D9854B16A74011B09FD992E4"/>
    <w:rsid w:val="00B03D55"/>
  </w:style>
  <w:style w:type="paragraph" w:customStyle="1" w:styleId="032F2542A5034EFB92EDC341B93C5023">
    <w:name w:val="032F2542A5034EFB92EDC341B93C5023"/>
    <w:rsid w:val="00B03D55"/>
  </w:style>
  <w:style w:type="paragraph" w:customStyle="1" w:styleId="0D16AA86BFEE497499B3DFC1079469ED">
    <w:name w:val="0D16AA86BFEE497499B3DFC1079469ED"/>
    <w:rsid w:val="00B03D55"/>
  </w:style>
  <w:style w:type="paragraph" w:customStyle="1" w:styleId="B354D0EA2EBF4DCA9ECDFA5D680EB236">
    <w:name w:val="B354D0EA2EBF4DCA9ECDFA5D680EB236"/>
    <w:rsid w:val="00B03D55"/>
  </w:style>
  <w:style w:type="paragraph" w:customStyle="1" w:styleId="78FE976F093A4B519AFF24C26FF0D593">
    <w:name w:val="78FE976F093A4B519AFF24C26FF0D593"/>
    <w:rsid w:val="00B03D55"/>
  </w:style>
  <w:style w:type="paragraph" w:customStyle="1" w:styleId="1FA8E60C398842498B7F5ACDB77B5384">
    <w:name w:val="1FA8E60C398842498B7F5ACDB77B5384"/>
    <w:rsid w:val="00B03D55"/>
  </w:style>
  <w:style w:type="paragraph" w:customStyle="1" w:styleId="E2ABBEEC9F414924A5B6105C1E72F133">
    <w:name w:val="E2ABBEEC9F414924A5B6105C1E72F133"/>
    <w:rsid w:val="00B03D55"/>
  </w:style>
  <w:style w:type="paragraph" w:customStyle="1" w:styleId="44D6CE77F8EC492E96EADB0D36AB00C7">
    <w:name w:val="44D6CE77F8EC492E96EADB0D36AB00C7"/>
    <w:rsid w:val="00B03D55"/>
  </w:style>
  <w:style w:type="paragraph" w:customStyle="1" w:styleId="102EA1CB1D384E5388A53F513F4A8EB1">
    <w:name w:val="102EA1CB1D384E5388A53F513F4A8EB1"/>
    <w:rsid w:val="00B03D55"/>
  </w:style>
  <w:style w:type="paragraph" w:customStyle="1" w:styleId="D6D288AC38904FAD96E190DE1E64C8C7">
    <w:name w:val="D6D288AC38904FAD96E190DE1E64C8C7"/>
    <w:rsid w:val="00B03D55"/>
  </w:style>
  <w:style w:type="paragraph" w:customStyle="1" w:styleId="D42B0754E571432BB7BF95816195C5C9">
    <w:name w:val="D42B0754E571432BB7BF95816195C5C9"/>
    <w:rsid w:val="00B03D55"/>
  </w:style>
  <w:style w:type="paragraph" w:customStyle="1" w:styleId="5C2D03B9EF944AF8931131E9C67D01D0">
    <w:name w:val="5C2D03B9EF944AF8931131E9C67D01D0"/>
    <w:rsid w:val="00B03D55"/>
  </w:style>
  <w:style w:type="paragraph" w:customStyle="1" w:styleId="B2E79791061943EE8FD71FDC36856AD5">
    <w:name w:val="B2E79791061943EE8FD71FDC36856AD5"/>
    <w:rsid w:val="00B03D55"/>
  </w:style>
  <w:style w:type="paragraph" w:customStyle="1" w:styleId="120AAC83C2034C919BEB83DB2514C6D0">
    <w:name w:val="120AAC83C2034C919BEB83DB2514C6D0"/>
    <w:rsid w:val="00B03D55"/>
  </w:style>
  <w:style w:type="paragraph" w:customStyle="1" w:styleId="7A5C08EEB32142438DE92448C0798F66">
    <w:name w:val="7A5C08EEB32142438DE92448C0798F66"/>
    <w:rsid w:val="00B03D55"/>
  </w:style>
  <w:style w:type="paragraph" w:customStyle="1" w:styleId="3DAD453498A944DC99E7B21E0AE7111D">
    <w:name w:val="3DAD453498A944DC99E7B21E0AE7111D"/>
    <w:rsid w:val="00B03D55"/>
  </w:style>
  <w:style w:type="paragraph" w:customStyle="1" w:styleId="58FB708896C2458191E3FB0AB1607B9D">
    <w:name w:val="58FB708896C2458191E3FB0AB1607B9D"/>
    <w:rsid w:val="00B03D55"/>
  </w:style>
  <w:style w:type="paragraph" w:customStyle="1" w:styleId="C48EFA749F1848BF8318B3D0D31D6221">
    <w:name w:val="C48EFA749F1848BF8318B3D0D31D6221"/>
    <w:rsid w:val="00B03D55"/>
  </w:style>
  <w:style w:type="paragraph" w:customStyle="1" w:styleId="EB4637DDFA6342C29DA8760218002580">
    <w:name w:val="EB4637DDFA6342C29DA8760218002580"/>
    <w:rsid w:val="00B03D55"/>
  </w:style>
  <w:style w:type="paragraph" w:customStyle="1" w:styleId="8F4FA3B6C911411CA2FCCFAED27A3F68">
    <w:name w:val="8F4FA3B6C911411CA2FCCFAED27A3F68"/>
    <w:rsid w:val="00B03D55"/>
  </w:style>
  <w:style w:type="paragraph" w:customStyle="1" w:styleId="E278F5D60B084229808735375D4F9E66">
    <w:name w:val="E278F5D60B084229808735375D4F9E66"/>
    <w:rsid w:val="00B03D55"/>
  </w:style>
  <w:style w:type="paragraph" w:customStyle="1" w:styleId="03080B5FE90542B196A15AD0696CFA70">
    <w:name w:val="03080B5FE90542B196A15AD0696CFA70"/>
    <w:rsid w:val="00B03D55"/>
  </w:style>
  <w:style w:type="paragraph" w:customStyle="1" w:styleId="3FCB96F9917648668A146AFA61947EB4">
    <w:name w:val="3FCB96F9917648668A146AFA61947EB4"/>
    <w:rsid w:val="00B03D55"/>
  </w:style>
  <w:style w:type="paragraph" w:customStyle="1" w:styleId="4C1FC3EFA997433AA9B068EFA769EBE3">
    <w:name w:val="4C1FC3EFA997433AA9B068EFA769EBE3"/>
    <w:rsid w:val="00B03D55"/>
  </w:style>
  <w:style w:type="paragraph" w:customStyle="1" w:styleId="788E59D723FA4DD290D86DD2D8E389AB">
    <w:name w:val="788E59D723FA4DD290D86DD2D8E389AB"/>
    <w:rsid w:val="00B03D55"/>
  </w:style>
  <w:style w:type="paragraph" w:customStyle="1" w:styleId="8800B3FE60814D88B0BCAD263FB86847">
    <w:name w:val="8800B3FE60814D88B0BCAD263FB86847"/>
    <w:rsid w:val="00B03D55"/>
  </w:style>
  <w:style w:type="paragraph" w:customStyle="1" w:styleId="510B42CE8DA94AB6A7A64C7B8BD2F581">
    <w:name w:val="510B42CE8DA94AB6A7A64C7B8BD2F581"/>
    <w:rsid w:val="00B03D55"/>
  </w:style>
  <w:style w:type="paragraph" w:customStyle="1" w:styleId="84CBBF4A3EDB44778CA107DA1A1F028A">
    <w:name w:val="84CBBF4A3EDB44778CA107DA1A1F028A"/>
    <w:rsid w:val="00B03D55"/>
  </w:style>
  <w:style w:type="paragraph" w:customStyle="1" w:styleId="9C851876E80743018A84C8AA9F24CDAC">
    <w:name w:val="9C851876E80743018A84C8AA9F24CDAC"/>
    <w:rsid w:val="00B03D55"/>
  </w:style>
  <w:style w:type="paragraph" w:customStyle="1" w:styleId="FCFEB6E1279C44EE942D4CE9AEA7192D">
    <w:name w:val="FCFEB6E1279C44EE942D4CE9AEA7192D"/>
    <w:rsid w:val="00B03D55"/>
  </w:style>
  <w:style w:type="paragraph" w:customStyle="1" w:styleId="EE604055DBCE47F69A4C54EAEFF6CE35">
    <w:name w:val="EE604055DBCE47F69A4C54EAEFF6CE35"/>
    <w:rsid w:val="00B03D55"/>
  </w:style>
  <w:style w:type="paragraph" w:customStyle="1" w:styleId="B3424A8A06DD4CE893D48740842B3F01">
    <w:name w:val="B3424A8A06DD4CE893D48740842B3F01"/>
    <w:rsid w:val="00B03D55"/>
  </w:style>
  <w:style w:type="paragraph" w:customStyle="1" w:styleId="50934AA0281F4320B3B453D639272CC5">
    <w:name w:val="50934AA0281F4320B3B453D639272CC5"/>
    <w:rsid w:val="00B03D55"/>
  </w:style>
  <w:style w:type="paragraph" w:customStyle="1" w:styleId="EC9A4A8C5BDE499594EF92FD7B680B18">
    <w:name w:val="EC9A4A8C5BDE499594EF92FD7B680B18"/>
    <w:rsid w:val="00B03D55"/>
  </w:style>
  <w:style w:type="paragraph" w:customStyle="1" w:styleId="E806B17F15694F8B9008721BA5EA3AD9">
    <w:name w:val="E806B17F15694F8B9008721BA5EA3AD9"/>
    <w:rsid w:val="00B03D55"/>
  </w:style>
  <w:style w:type="paragraph" w:customStyle="1" w:styleId="05E170CD63154031814ABAB14BF5FC16">
    <w:name w:val="05E170CD63154031814ABAB14BF5FC16"/>
    <w:rsid w:val="00B03D55"/>
  </w:style>
  <w:style w:type="paragraph" w:customStyle="1" w:styleId="B753744ECC2649FDBE7AA89989094413">
    <w:name w:val="B753744ECC2649FDBE7AA89989094413"/>
    <w:rsid w:val="00B03D55"/>
  </w:style>
  <w:style w:type="paragraph" w:customStyle="1" w:styleId="F1863E1CF1C84A45AC62E8BDAF861B5C">
    <w:name w:val="F1863E1CF1C84A45AC62E8BDAF861B5C"/>
    <w:rsid w:val="00B03D55"/>
  </w:style>
  <w:style w:type="paragraph" w:customStyle="1" w:styleId="CC3EEBEDC7D64B45B0F7E624AF95ECD9">
    <w:name w:val="CC3EEBEDC7D64B45B0F7E624AF95ECD9"/>
    <w:rsid w:val="00B03D55"/>
  </w:style>
  <w:style w:type="paragraph" w:customStyle="1" w:styleId="856307CE99AA404AAF6945A775154F54">
    <w:name w:val="856307CE99AA404AAF6945A775154F54"/>
    <w:rsid w:val="00B03D55"/>
  </w:style>
  <w:style w:type="paragraph" w:customStyle="1" w:styleId="5F1D348D602841FABCC8484F15B8106A">
    <w:name w:val="5F1D348D602841FABCC8484F15B8106A"/>
    <w:rsid w:val="00B03D55"/>
  </w:style>
  <w:style w:type="paragraph" w:customStyle="1" w:styleId="1C232C16451348CE802B6A662E271529">
    <w:name w:val="1C232C16451348CE802B6A662E271529"/>
    <w:rsid w:val="00B03D55"/>
  </w:style>
  <w:style w:type="paragraph" w:customStyle="1" w:styleId="F6CADADC049440A7AB5CB2BC60234DEF">
    <w:name w:val="F6CADADC049440A7AB5CB2BC60234DEF"/>
    <w:rsid w:val="00B03D55"/>
  </w:style>
  <w:style w:type="paragraph" w:customStyle="1" w:styleId="2257D3631AC54B9E99DB5F63EF3F3DCB">
    <w:name w:val="2257D3631AC54B9E99DB5F63EF3F3DCB"/>
    <w:rsid w:val="00B03D55"/>
  </w:style>
  <w:style w:type="paragraph" w:customStyle="1" w:styleId="1F72CC50556744948331715B4F30CBC4">
    <w:name w:val="1F72CC50556744948331715B4F30CBC4"/>
    <w:rsid w:val="00B03D55"/>
  </w:style>
  <w:style w:type="paragraph" w:customStyle="1" w:styleId="6FFF37319C37461B8641A2FBEF4654BB">
    <w:name w:val="6FFF37319C37461B8641A2FBEF4654BB"/>
    <w:rsid w:val="00B03D55"/>
  </w:style>
  <w:style w:type="paragraph" w:customStyle="1" w:styleId="04F0A7FFBC73423D88D7D31E8C171676">
    <w:name w:val="04F0A7FFBC73423D88D7D31E8C171676"/>
    <w:rsid w:val="00B03D55"/>
  </w:style>
  <w:style w:type="paragraph" w:customStyle="1" w:styleId="A85F744F2D4246F3BE7E72AEEE632FE8">
    <w:name w:val="A85F744F2D4246F3BE7E72AEEE632FE8"/>
    <w:rsid w:val="00B03D55"/>
  </w:style>
  <w:style w:type="paragraph" w:customStyle="1" w:styleId="96E2B629C0F04CC9B921673C6E89DED8">
    <w:name w:val="96E2B629C0F04CC9B921673C6E89DED8"/>
    <w:rsid w:val="00B03D55"/>
  </w:style>
  <w:style w:type="paragraph" w:customStyle="1" w:styleId="A5BFE13838F0445DBD8E7E6884C79CD0">
    <w:name w:val="A5BFE13838F0445DBD8E7E6884C79CD0"/>
    <w:rsid w:val="00B03D55"/>
  </w:style>
  <w:style w:type="paragraph" w:customStyle="1" w:styleId="8AD4155C768A4DCFB37259D665479D40">
    <w:name w:val="8AD4155C768A4DCFB37259D665479D40"/>
    <w:rsid w:val="00B03D55"/>
  </w:style>
  <w:style w:type="paragraph" w:customStyle="1" w:styleId="973241777A384CA9963AB1FD13748222">
    <w:name w:val="973241777A384CA9963AB1FD13748222"/>
    <w:rsid w:val="00B03D55"/>
  </w:style>
  <w:style w:type="paragraph" w:customStyle="1" w:styleId="F07B789956374447B7E3C80EC1EA0091">
    <w:name w:val="F07B789956374447B7E3C80EC1EA0091"/>
    <w:rsid w:val="00B03D55"/>
  </w:style>
  <w:style w:type="paragraph" w:customStyle="1" w:styleId="868DFCCEF28A454AA9709E5D70B47AD5">
    <w:name w:val="868DFCCEF28A454AA9709E5D70B47AD5"/>
    <w:rsid w:val="00B03D55"/>
  </w:style>
  <w:style w:type="paragraph" w:customStyle="1" w:styleId="32BC106893244C6DA0EFAAA2334DE689">
    <w:name w:val="32BC106893244C6DA0EFAAA2334DE689"/>
    <w:rsid w:val="00B03D55"/>
  </w:style>
  <w:style w:type="paragraph" w:customStyle="1" w:styleId="1D7F9C5D699E48BA8CAB1F4CCDE1C396">
    <w:name w:val="1D7F9C5D699E48BA8CAB1F4CCDE1C396"/>
    <w:rsid w:val="00B03D55"/>
  </w:style>
  <w:style w:type="paragraph" w:customStyle="1" w:styleId="341A30459B9944579200E63E81FECB0B">
    <w:name w:val="341A30459B9944579200E63E81FECB0B"/>
    <w:rsid w:val="00B03D55"/>
  </w:style>
  <w:style w:type="paragraph" w:customStyle="1" w:styleId="9E7711AC5E9F43E3B96BAC5CA2223C76">
    <w:name w:val="9E7711AC5E9F43E3B96BAC5CA2223C76"/>
    <w:rsid w:val="00B03D55"/>
  </w:style>
  <w:style w:type="paragraph" w:customStyle="1" w:styleId="4AE02EEB244D4EA4AF3BF96F47761E40">
    <w:name w:val="4AE02EEB244D4EA4AF3BF96F47761E40"/>
    <w:rsid w:val="00B03D55"/>
  </w:style>
  <w:style w:type="paragraph" w:customStyle="1" w:styleId="BC92A5DDEEDC409A8F8295A5795ACFC0">
    <w:name w:val="BC92A5DDEEDC409A8F8295A5795ACFC0"/>
    <w:rsid w:val="00B03D55"/>
  </w:style>
  <w:style w:type="paragraph" w:customStyle="1" w:styleId="BB1312BC0DDA48F9B0651BC2520BA8C1">
    <w:name w:val="BB1312BC0DDA48F9B0651BC2520BA8C1"/>
    <w:rsid w:val="00B03D55"/>
  </w:style>
  <w:style w:type="paragraph" w:customStyle="1" w:styleId="44798F2DDCBD4AB280AC2D7E257F2F1E">
    <w:name w:val="44798F2DDCBD4AB280AC2D7E257F2F1E"/>
    <w:rsid w:val="00B03D55"/>
  </w:style>
  <w:style w:type="paragraph" w:customStyle="1" w:styleId="7FB828F5CC5B4D10989F69A0965E5E6C">
    <w:name w:val="7FB828F5CC5B4D10989F69A0965E5E6C"/>
    <w:rsid w:val="00B03D55"/>
  </w:style>
  <w:style w:type="paragraph" w:customStyle="1" w:styleId="8D289D394D084B9C9ABC9330283D75BB">
    <w:name w:val="8D289D394D084B9C9ABC9330283D75BB"/>
    <w:rsid w:val="00B03D55"/>
  </w:style>
  <w:style w:type="paragraph" w:customStyle="1" w:styleId="2831D74EB49A4F69A214EBD81F22A966">
    <w:name w:val="2831D74EB49A4F69A214EBD81F22A966"/>
    <w:rsid w:val="00B03D55"/>
  </w:style>
  <w:style w:type="paragraph" w:customStyle="1" w:styleId="0AEF2A93CE4B4B62A1FEADB56831DDCE">
    <w:name w:val="0AEF2A93CE4B4B62A1FEADB56831DDCE"/>
    <w:rsid w:val="00B03D55"/>
  </w:style>
  <w:style w:type="paragraph" w:customStyle="1" w:styleId="D8B1412BA90648C1B5171201AC5C4F24">
    <w:name w:val="D8B1412BA90648C1B5171201AC5C4F24"/>
    <w:rsid w:val="00B03D55"/>
  </w:style>
  <w:style w:type="paragraph" w:customStyle="1" w:styleId="65BBD73AA13C4FB9B7623AE5A3268C47">
    <w:name w:val="65BBD73AA13C4FB9B7623AE5A3268C47"/>
    <w:rsid w:val="00B03D55"/>
  </w:style>
  <w:style w:type="paragraph" w:customStyle="1" w:styleId="94F05EADA9774DED898B724F76F64085">
    <w:name w:val="94F05EADA9774DED898B724F76F64085"/>
    <w:rsid w:val="00B03D55"/>
  </w:style>
  <w:style w:type="paragraph" w:customStyle="1" w:styleId="862364666F7C4DD79E016A42384C8A42">
    <w:name w:val="862364666F7C4DD79E016A42384C8A42"/>
    <w:rsid w:val="00B03D55"/>
  </w:style>
  <w:style w:type="paragraph" w:customStyle="1" w:styleId="B876CC2AA36B4FE5A8D5B2CC47AFD731">
    <w:name w:val="B876CC2AA36B4FE5A8D5B2CC47AFD731"/>
    <w:rsid w:val="00B03D55"/>
  </w:style>
  <w:style w:type="paragraph" w:customStyle="1" w:styleId="63C6F2C819824718BEFCF1EE0DD08E83">
    <w:name w:val="63C6F2C819824718BEFCF1EE0DD08E83"/>
    <w:rsid w:val="00B03D55"/>
  </w:style>
  <w:style w:type="paragraph" w:customStyle="1" w:styleId="E6358BBCF5B944DD880B0C176CB036EC">
    <w:name w:val="E6358BBCF5B944DD880B0C176CB036EC"/>
    <w:rsid w:val="00B03D55"/>
  </w:style>
  <w:style w:type="paragraph" w:customStyle="1" w:styleId="4A27595269BC407FA1157E0D0473946B">
    <w:name w:val="4A27595269BC407FA1157E0D0473946B"/>
    <w:rsid w:val="00B03D55"/>
  </w:style>
  <w:style w:type="paragraph" w:customStyle="1" w:styleId="22B645290DF041D0923A38237C8292F0">
    <w:name w:val="22B645290DF041D0923A38237C8292F0"/>
    <w:rsid w:val="00B03D55"/>
  </w:style>
  <w:style w:type="paragraph" w:customStyle="1" w:styleId="ED92CF1A7B3E4DB58BE3CF27B6AE07C5">
    <w:name w:val="ED92CF1A7B3E4DB58BE3CF27B6AE07C5"/>
    <w:rsid w:val="00B03D55"/>
  </w:style>
  <w:style w:type="paragraph" w:customStyle="1" w:styleId="758C476CFD874F6D9618EE1AA489B507">
    <w:name w:val="758C476CFD874F6D9618EE1AA489B507"/>
    <w:rsid w:val="00B03D55"/>
  </w:style>
  <w:style w:type="paragraph" w:customStyle="1" w:styleId="9744D09D606A4A509F13654BB5A19D5A">
    <w:name w:val="9744D09D606A4A509F13654BB5A19D5A"/>
    <w:rsid w:val="00B03D55"/>
  </w:style>
  <w:style w:type="paragraph" w:customStyle="1" w:styleId="246BE6D1A1A8423C80644928C574584C">
    <w:name w:val="246BE6D1A1A8423C80644928C574584C"/>
    <w:rsid w:val="00B03D55"/>
  </w:style>
  <w:style w:type="paragraph" w:customStyle="1" w:styleId="B8FDEF1803B74DF4B48E36253E733042">
    <w:name w:val="B8FDEF1803B74DF4B48E36253E733042"/>
    <w:rsid w:val="00B03D55"/>
  </w:style>
  <w:style w:type="paragraph" w:customStyle="1" w:styleId="B3F798146A94457095AC57A51E6A1752">
    <w:name w:val="B3F798146A94457095AC57A51E6A1752"/>
    <w:rsid w:val="00B03D55"/>
  </w:style>
  <w:style w:type="paragraph" w:customStyle="1" w:styleId="505FC7DABF684AFA9EE48117A998FF18">
    <w:name w:val="505FC7DABF684AFA9EE48117A998FF18"/>
    <w:rsid w:val="00B03D55"/>
  </w:style>
  <w:style w:type="paragraph" w:customStyle="1" w:styleId="238E7F1525DE4CFAAF1EA4FB6FA0B2A5">
    <w:name w:val="238E7F1525DE4CFAAF1EA4FB6FA0B2A5"/>
    <w:rsid w:val="00B03D55"/>
  </w:style>
  <w:style w:type="paragraph" w:customStyle="1" w:styleId="9092ECA09C82409BAB46662A90013CD5">
    <w:name w:val="9092ECA09C82409BAB46662A90013CD5"/>
    <w:rsid w:val="00B03D55"/>
  </w:style>
  <w:style w:type="paragraph" w:customStyle="1" w:styleId="F460865996284F4095C7FAA2E284074B">
    <w:name w:val="F460865996284F4095C7FAA2E284074B"/>
    <w:rsid w:val="00B03D55"/>
  </w:style>
  <w:style w:type="paragraph" w:customStyle="1" w:styleId="35DA31D3B16D49A3936A725D8943F8F7">
    <w:name w:val="35DA31D3B16D49A3936A725D8943F8F7"/>
    <w:rsid w:val="00B03D55"/>
  </w:style>
  <w:style w:type="paragraph" w:customStyle="1" w:styleId="C8A12E05346044AF86C689D9925C3833">
    <w:name w:val="C8A12E05346044AF86C689D9925C3833"/>
    <w:rsid w:val="00B03D55"/>
  </w:style>
  <w:style w:type="paragraph" w:customStyle="1" w:styleId="A56DE26516604469B7F03EA4721A078C">
    <w:name w:val="A56DE26516604469B7F03EA4721A078C"/>
    <w:rsid w:val="00B03D55"/>
  </w:style>
  <w:style w:type="paragraph" w:customStyle="1" w:styleId="08DB54586BFF4798A01E0DE0F17CA35B">
    <w:name w:val="08DB54586BFF4798A01E0DE0F17CA35B"/>
    <w:rsid w:val="00B03D55"/>
  </w:style>
  <w:style w:type="paragraph" w:customStyle="1" w:styleId="9F2134508FE841D182FB445569096A47">
    <w:name w:val="9F2134508FE841D182FB445569096A47"/>
    <w:rsid w:val="00B03D55"/>
  </w:style>
  <w:style w:type="paragraph" w:customStyle="1" w:styleId="8714BC9A5999478DBB396CE07452B25C">
    <w:name w:val="8714BC9A5999478DBB396CE07452B25C"/>
    <w:rsid w:val="00B03D55"/>
  </w:style>
  <w:style w:type="paragraph" w:customStyle="1" w:styleId="EF122D5DC883448E9A6CBA6F8D801467">
    <w:name w:val="EF122D5DC883448E9A6CBA6F8D801467"/>
    <w:rsid w:val="00B03D55"/>
  </w:style>
  <w:style w:type="paragraph" w:customStyle="1" w:styleId="E3D0B3C65B1D4AF182084B046BFE8457">
    <w:name w:val="E3D0B3C65B1D4AF182084B046BFE8457"/>
    <w:rsid w:val="00B03D55"/>
  </w:style>
  <w:style w:type="paragraph" w:customStyle="1" w:styleId="D77E668FBB18494989226340BC9E0E50">
    <w:name w:val="D77E668FBB18494989226340BC9E0E50"/>
    <w:rsid w:val="00B03D55"/>
  </w:style>
  <w:style w:type="paragraph" w:customStyle="1" w:styleId="D0C6EEEDF92545389119FC16F18FEC0B">
    <w:name w:val="D0C6EEEDF92545389119FC16F18FEC0B"/>
    <w:rsid w:val="00B03D55"/>
  </w:style>
  <w:style w:type="paragraph" w:customStyle="1" w:styleId="625964CF75F34B288808E8249C26FCFD">
    <w:name w:val="625964CF75F34B288808E8249C26FCFD"/>
    <w:rsid w:val="00B03D55"/>
  </w:style>
  <w:style w:type="paragraph" w:customStyle="1" w:styleId="6E3490890D5544A2B79848C2805A383A">
    <w:name w:val="6E3490890D5544A2B79848C2805A383A"/>
    <w:rsid w:val="00B03D55"/>
  </w:style>
  <w:style w:type="paragraph" w:customStyle="1" w:styleId="FA6E67F75C7945D782B5E6F2FCBCD7AA">
    <w:name w:val="FA6E67F75C7945D782B5E6F2FCBCD7AA"/>
    <w:rsid w:val="00B03D55"/>
  </w:style>
  <w:style w:type="paragraph" w:customStyle="1" w:styleId="E95D661109104427AC94B7B08FE25FFB">
    <w:name w:val="E95D661109104427AC94B7B08FE25FFB"/>
    <w:rsid w:val="00B03D55"/>
  </w:style>
  <w:style w:type="paragraph" w:customStyle="1" w:styleId="30340416BEA544F88A62E6FAA1D1ACE6">
    <w:name w:val="30340416BEA544F88A62E6FAA1D1ACE6"/>
    <w:rsid w:val="00B03D55"/>
  </w:style>
  <w:style w:type="paragraph" w:customStyle="1" w:styleId="02AE54DF0B414C4A8F4DA20C15AFCD81">
    <w:name w:val="02AE54DF0B414C4A8F4DA20C15AFCD81"/>
    <w:rsid w:val="00B03D55"/>
  </w:style>
  <w:style w:type="paragraph" w:customStyle="1" w:styleId="C44644FC110D4FC88173A2A331FAE904">
    <w:name w:val="C44644FC110D4FC88173A2A331FAE904"/>
    <w:rsid w:val="00B03D55"/>
  </w:style>
  <w:style w:type="paragraph" w:customStyle="1" w:styleId="0346C995D3684FB6A58E23A2F529796E">
    <w:name w:val="0346C995D3684FB6A58E23A2F529796E"/>
    <w:rsid w:val="00B03D55"/>
  </w:style>
  <w:style w:type="paragraph" w:customStyle="1" w:styleId="4E35183A1F5E42E99640CBBD542989AE">
    <w:name w:val="4E35183A1F5E42E99640CBBD542989AE"/>
    <w:rsid w:val="00B03D55"/>
  </w:style>
  <w:style w:type="paragraph" w:customStyle="1" w:styleId="DC8363366DF64D6F8A5FBB6D638DA346">
    <w:name w:val="DC8363366DF64D6F8A5FBB6D638DA346"/>
    <w:rsid w:val="00B03D55"/>
  </w:style>
  <w:style w:type="paragraph" w:customStyle="1" w:styleId="D9C22B267EAB41EE869827C4E69075B9">
    <w:name w:val="D9C22B267EAB41EE869827C4E69075B9"/>
    <w:rsid w:val="00B03D55"/>
  </w:style>
  <w:style w:type="paragraph" w:customStyle="1" w:styleId="2D53FBAEC08449A8B9E829613B4CA8ED">
    <w:name w:val="2D53FBAEC08449A8B9E829613B4CA8ED"/>
    <w:rsid w:val="00B03D55"/>
  </w:style>
  <w:style w:type="paragraph" w:customStyle="1" w:styleId="8AF4669744C04AF2A7BF1BE11C2C2D59">
    <w:name w:val="8AF4669744C04AF2A7BF1BE11C2C2D59"/>
    <w:rsid w:val="00B03D55"/>
  </w:style>
  <w:style w:type="paragraph" w:customStyle="1" w:styleId="CCAD0764A80A4608AF5DA7CE438D33F5">
    <w:name w:val="CCAD0764A80A4608AF5DA7CE438D33F5"/>
    <w:rsid w:val="00B03D55"/>
  </w:style>
  <w:style w:type="paragraph" w:customStyle="1" w:styleId="1363B4B2A2A9460287693836C3A506AD">
    <w:name w:val="1363B4B2A2A9460287693836C3A506AD"/>
    <w:rsid w:val="00B03D55"/>
  </w:style>
  <w:style w:type="paragraph" w:customStyle="1" w:styleId="2E1280E100014112BF6049D71C4B5F29">
    <w:name w:val="2E1280E100014112BF6049D71C4B5F29"/>
    <w:rsid w:val="00B03D55"/>
  </w:style>
  <w:style w:type="paragraph" w:customStyle="1" w:styleId="FD2301BB4E794691B5E9D62815876570">
    <w:name w:val="FD2301BB4E794691B5E9D62815876570"/>
    <w:rsid w:val="00B03D55"/>
  </w:style>
  <w:style w:type="paragraph" w:customStyle="1" w:styleId="2DACCBD86BA049F6ABB9F3B6D7682CB7">
    <w:name w:val="2DACCBD86BA049F6ABB9F3B6D7682CB7"/>
    <w:rsid w:val="00B03D55"/>
  </w:style>
  <w:style w:type="paragraph" w:customStyle="1" w:styleId="6BAD6B50A80A40CDA5AD7EBD3DA5CF1C">
    <w:name w:val="6BAD6B50A80A40CDA5AD7EBD3DA5CF1C"/>
    <w:rsid w:val="00B03D55"/>
  </w:style>
  <w:style w:type="paragraph" w:customStyle="1" w:styleId="6389979328C94BDAB035ABAD1E03D7F4">
    <w:name w:val="6389979328C94BDAB035ABAD1E03D7F4"/>
    <w:rsid w:val="00B03D55"/>
  </w:style>
  <w:style w:type="paragraph" w:customStyle="1" w:styleId="C92D34A6D9A745E2B69C2558401B3299">
    <w:name w:val="C92D34A6D9A745E2B69C2558401B3299"/>
    <w:rsid w:val="00B03D55"/>
  </w:style>
  <w:style w:type="paragraph" w:customStyle="1" w:styleId="2754E88F61B043D3B6420B90F85D20DE">
    <w:name w:val="2754E88F61B043D3B6420B90F85D20DE"/>
    <w:rsid w:val="00B03D55"/>
  </w:style>
  <w:style w:type="paragraph" w:customStyle="1" w:styleId="9266414825B44A3B95D58D0A85985DB7">
    <w:name w:val="9266414825B44A3B95D58D0A85985DB7"/>
    <w:rsid w:val="00B03D55"/>
  </w:style>
  <w:style w:type="paragraph" w:customStyle="1" w:styleId="262A59F1582147B590658AAF8CF877A0">
    <w:name w:val="262A59F1582147B590658AAF8CF877A0"/>
    <w:rsid w:val="00B03D55"/>
  </w:style>
  <w:style w:type="paragraph" w:customStyle="1" w:styleId="BE5E4AF655E94E3BB6A97C814015E88E">
    <w:name w:val="BE5E4AF655E94E3BB6A97C814015E88E"/>
    <w:rsid w:val="00B03D55"/>
  </w:style>
  <w:style w:type="paragraph" w:customStyle="1" w:styleId="35C2785834834EB2BB448ACCA89DC7B7">
    <w:name w:val="35C2785834834EB2BB448ACCA89DC7B7"/>
    <w:rsid w:val="00B03D55"/>
  </w:style>
  <w:style w:type="paragraph" w:customStyle="1" w:styleId="DD4CC90BF9D94F6686A353766D52339A">
    <w:name w:val="DD4CC90BF9D94F6686A353766D52339A"/>
    <w:rsid w:val="00B03D55"/>
  </w:style>
  <w:style w:type="paragraph" w:customStyle="1" w:styleId="E76CE04DC52F4EFCAC7E9CE32C1B0536">
    <w:name w:val="E76CE04DC52F4EFCAC7E9CE32C1B0536"/>
    <w:rsid w:val="00B03D55"/>
  </w:style>
  <w:style w:type="paragraph" w:customStyle="1" w:styleId="A67A622205FE420BAB87A5CD9E71C662">
    <w:name w:val="A67A622205FE420BAB87A5CD9E71C662"/>
    <w:rsid w:val="00B03D55"/>
  </w:style>
  <w:style w:type="paragraph" w:customStyle="1" w:styleId="52E4477002C048B8928E7C7CB73911C3">
    <w:name w:val="52E4477002C048B8928E7C7CB73911C3"/>
    <w:rsid w:val="00B03D55"/>
  </w:style>
  <w:style w:type="paragraph" w:customStyle="1" w:styleId="75CB9FF79A954531ADE3BD72D5F9D851">
    <w:name w:val="75CB9FF79A954531ADE3BD72D5F9D851"/>
    <w:rsid w:val="00B03D55"/>
  </w:style>
  <w:style w:type="paragraph" w:customStyle="1" w:styleId="3F25D8FC3F2648228204B395E10305CE">
    <w:name w:val="3F25D8FC3F2648228204B395E10305CE"/>
    <w:rsid w:val="00B03D55"/>
  </w:style>
  <w:style w:type="paragraph" w:customStyle="1" w:styleId="12006BFCF2194C3AB06E6CEDD0FC1990">
    <w:name w:val="12006BFCF2194C3AB06E6CEDD0FC1990"/>
    <w:rsid w:val="00B03D55"/>
  </w:style>
  <w:style w:type="paragraph" w:customStyle="1" w:styleId="3E240853BB2844B4B43557BDAE9B3B79">
    <w:name w:val="3E240853BB2844B4B43557BDAE9B3B79"/>
    <w:rsid w:val="00B03D55"/>
  </w:style>
  <w:style w:type="paragraph" w:customStyle="1" w:styleId="C8752F792EBB4C9AB8595707A8E81F4E">
    <w:name w:val="C8752F792EBB4C9AB8595707A8E81F4E"/>
    <w:rsid w:val="00B03D55"/>
  </w:style>
  <w:style w:type="paragraph" w:customStyle="1" w:styleId="2237DA8D3DEC4B62ACBF81B300078AAE">
    <w:name w:val="2237DA8D3DEC4B62ACBF81B300078AAE"/>
    <w:rsid w:val="00B03D55"/>
  </w:style>
  <w:style w:type="paragraph" w:customStyle="1" w:styleId="4CE58D2D09C84A97B1EDCBE7D51553DF">
    <w:name w:val="4CE58D2D09C84A97B1EDCBE7D51553DF"/>
    <w:rsid w:val="00B03D55"/>
  </w:style>
  <w:style w:type="paragraph" w:customStyle="1" w:styleId="27DE1CBBB4304503956B780B3882E059">
    <w:name w:val="27DE1CBBB4304503956B780B3882E059"/>
    <w:rsid w:val="00B03D55"/>
  </w:style>
  <w:style w:type="paragraph" w:customStyle="1" w:styleId="A292B4E1C6C24B6B82B04649F8F393E2">
    <w:name w:val="A292B4E1C6C24B6B82B04649F8F393E2"/>
    <w:rsid w:val="00B03D55"/>
  </w:style>
  <w:style w:type="paragraph" w:customStyle="1" w:styleId="7DE9652337DB4E3BB64841DB2052A0D4">
    <w:name w:val="7DE9652337DB4E3BB64841DB2052A0D4"/>
    <w:rsid w:val="00B03D55"/>
  </w:style>
  <w:style w:type="paragraph" w:customStyle="1" w:styleId="F0C93C7403A7436BBC0BC9D49A711ABF">
    <w:name w:val="F0C93C7403A7436BBC0BC9D49A711ABF"/>
    <w:rsid w:val="00B03D55"/>
  </w:style>
  <w:style w:type="paragraph" w:customStyle="1" w:styleId="662EFFF6B4F24E8D8B9908D8DE3B4CCA">
    <w:name w:val="662EFFF6B4F24E8D8B9908D8DE3B4CCA"/>
    <w:rsid w:val="00B03D55"/>
  </w:style>
  <w:style w:type="paragraph" w:customStyle="1" w:styleId="89C823E7CB46442194AE07BF038B7FE8">
    <w:name w:val="89C823E7CB46442194AE07BF038B7FE8"/>
    <w:rsid w:val="00B03D55"/>
  </w:style>
  <w:style w:type="paragraph" w:customStyle="1" w:styleId="F81439DDCE064837968AAB8C22D52572">
    <w:name w:val="F81439DDCE064837968AAB8C22D52572"/>
    <w:rsid w:val="00B03D55"/>
  </w:style>
  <w:style w:type="paragraph" w:customStyle="1" w:styleId="133819905911421C940BDECE84C0B222">
    <w:name w:val="133819905911421C940BDECE84C0B222"/>
    <w:rsid w:val="00B03D55"/>
  </w:style>
  <w:style w:type="paragraph" w:customStyle="1" w:styleId="550325F8DE6F46EC8E11FDD9A58E8908">
    <w:name w:val="550325F8DE6F46EC8E11FDD9A58E8908"/>
    <w:rsid w:val="00B03D55"/>
  </w:style>
  <w:style w:type="paragraph" w:customStyle="1" w:styleId="332C35CE87CE4174B798300B7435AAF9">
    <w:name w:val="332C35CE87CE4174B798300B7435AAF9"/>
    <w:rsid w:val="00B03D55"/>
  </w:style>
  <w:style w:type="paragraph" w:customStyle="1" w:styleId="190CCEE5845B4550BFCBCA26860FB77E">
    <w:name w:val="190CCEE5845B4550BFCBCA26860FB77E"/>
    <w:rsid w:val="00B03D55"/>
  </w:style>
  <w:style w:type="paragraph" w:customStyle="1" w:styleId="43187F2EFE324CD5B815838C39EF5F52">
    <w:name w:val="43187F2EFE324CD5B815838C39EF5F52"/>
    <w:rsid w:val="00B03D55"/>
  </w:style>
  <w:style w:type="paragraph" w:customStyle="1" w:styleId="174C5A9E13014C61953527B0EBC50DF9">
    <w:name w:val="174C5A9E13014C61953527B0EBC50DF9"/>
    <w:rsid w:val="00B03D55"/>
  </w:style>
  <w:style w:type="paragraph" w:customStyle="1" w:styleId="40EFAF86B1134FA4A8C95CD91A7EAFAA">
    <w:name w:val="40EFAF86B1134FA4A8C95CD91A7EAFAA"/>
    <w:rsid w:val="00B03D55"/>
  </w:style>
  <w:style w:type="paragraph" w:customStyle="1" w:styleId="26F3E52B1D244BE7AAC4E0373C0C8E1C">
    <w:name w:val="26F3E52B1D244BE7AAC4E0373C0C8E1C"/>
    <w:rsid w:val="00B03D55"/>
  </w:style>
  <w:style w:type="paragraph" w:customStyle="1" w:styleId="EF7FF1BF8AB94E55BBFF4730912944C0">
    <w:name w:val="EF7FF1BF8AB94E55BBFF4730912944C0"/>
    <w:rsid w:val="00B03D55"/>
  </w:style>
  <w:style w:type="paragraph" w:customStyle="1" w:styleId="6DF98EA013B74247819CD62362C3202E">
    <w:name w:val="6DF98EA013B74247819CD62362C3202E"/>
    <w:rsid w:val="00B03D55"/>
  </w:style>
  <w:style w:type="paragraph" w:customStyle="1" w:styleId="22634A65C0424F6F9CA8B4441B7D1123">
    <w:name w:val="22634A65C0424F6F9CA8B4441B7D1123"/>
    <w:rsid w:val="00B03D55"/>
  </w:style>
  <w:style w:type="paragraph" w:customStyle="1" w:styleId="DF7602D71A004B6B91FD9BF6A4E23909">
    <w:name w:val="DF7602D71A004B6B91FD9BF6A4E23909"/>
    <w:rsid w:val="00B03D55"/>
  </w:style>
  <w:style w:type="paragraph" w:customStyle="1" w:styleId="36746D71CA5541E58056EDA1CF1BEE88">
    <w:name w:val="36746D71CA5541E58056EDA1CF1BEE88"/>
    <w:rsid w:val="00B03D55"/>
  </w:style>
  <w:style w:type="paragraph" w:customStyle="1" w:styleId="76AA42759BBF4AC0AE94ACAB0E742C7B">
    <w:name w:val="76AA42759BBF4AC0AE94ACAB0E742C7B"/>
    <w:rsid w:val="00B03D55"/>
  </w:style>
  <w:style w:type="paragraph" w:customStyle="1" w:styleId="A5C417109DE74D778B710E3D9F765ED7">
    <w:name w:val="A5C417109DE74D778B710E3D9F765ED7"/>
    <w:rsid w:val="00B03D55"/>
  </w:style>
  <w:style w:type="paragraph" w:customStyle="1" w:styleId="2633800AA0864627AECB0245F2688718">
    <w:name w:val="2633800AA0864627AECB0245F2688718"/>
    <w:rsid w:val="00B03D55"/>
  </w:style>
  <w:style w:type="paragraph" w:customStyle="1" w:styleId="0615D192A27C447B856D6C4BC3312DBD">
    <w:name w:val="0615D192A27C447B856D6C4BC3312DBD"/>
    <w:rsid w:val="00B03D55"/>
  </w:style>
  <w:style w:type="paragraph" w:customStyle="1" w:styleId="1B1FF82B124743AA8CD4721FDA54FD84">
    <w:name w:val="1B1FF82B124743AA8CD4721FDA54FD84"/>
    <w:rsid w:val="00B03D55"/>
  </w:style>
  <w:style w:type="paragraph" w:customStyle="1" w:styleId="C4A054C1508241A4895DF1E85968CD03">
    <w:name w:val="C4A054C1508241A4895DF1E85968CD03"/>
    <w:rsid w:val="00B03D55"/>
  </w:style>
  <w:style w:type="paragraph" w:customStyle="1" w:styleId="DD001FD7920841EEA0FDBB525D26B024">
    <w:name w:val="DD001FD7920841EEA0FDBB525D26B024"/>
    <w:rsid w:val="00B03D55"/>
  </w:style>
  <w:style w:type="paragraph" w:customStyle="1" w:styleId="0C4F57C5ABDE45709A10054B637EBE14">
    <w:name w:val="0C4F57C5ABDE45709A10054B637EBE14"/>
    <w:rsid w:val="00B03D55"/>
  </w:style>
  <w:style w:type="paragraph" w:customStyle="1" w:styleId="4FC79BB8A4434F29B27FC1DB12B41E5F">
    <w:name w:val="4FC79BB8A4434F29B27FC1DB12B41E5F"/>
    <w:rsid w:val="00B03D55"/>
  </w:style>
  <w:style w:type="paragraph" w:customStyle="1" w:styleId="B55E2A23C63D417695FDA90FBBF33A5B">
    <w:name w:val="B55E2A23C63D417695FDA90FBBF33A5B"/>
    <w:rsid w:val="00B03D55"/>
  </w:style>
  <w:style w:type="paragraph" w:customStyle="1" w:styleId="0DA2BD72AA4C46A3BFB00AA1794070F3">
    <w:name w:val="0DA2BD72AA4C46A3BFB00AA1794070F3"/>
    <w:rsid w:val="00B03D55"/>
  </w:style>
  <w:style w:type="paragraph" w:customStyle="1" w:styleId="AA51B09B3566445EB3AF97DC6828A5B6">
    <w:name w:val="AA51B09B3566445EB3AF97DC6828A5B6"/>
    <w:rsid w:val="00B03D55"/>
  </w:style>
  <w:style w:type="paragraph" w:customStyle="1" w:styleId="29FB0C6621724EABB3921FEE1BD8B2D8">
    <w:name w:val="29FB0C6621724EABB3921FEE1BD8B2D8"/>
    <w:rsid w:val="00B03D55"/>
  </w:style>
  <w:style w:type="paragraph" w:customStyle="1" w:styleId="C489420B5BF84FB8B8DE279B29054DD1">
    <w:name w:val="C489420B5BF84FB8B8DE279B29054DD1"/>
    <w:rsid w:val="00B03D55"/>
  </w:style>
  <w:style w:type="paragraph" w:customStyle="1" w:styleId="D440EB7D323E4873A79DA3B5830B0D46">
    <w:name w:val="D440EB7D323E4873A79DA3B5830B0D46"/>
    <w:rsid w:val="00B03D55"/>
  </w:style>
  <w:style w:type="paragraph" w:customStyle="1" w:styleId="5B3A95A34194434C9D55601C3B9AA219">
    <w:name w:val="5B3A95A34194434C9D55601C3B9AA219"/>
    <w:rsid w:val="00B03D55"/>
  </w:style>
  <w:style w:type="paragraph" w:customStyle="1" w:styleId="6BCA663D206C4E31BD0CCB27112210FC">
    <w:name w:val="6BCA663D206C4E31BD0CCB27112210FC"/>
    <w:rsid w:val="00B03D55"/>
  </w:style>
  <w:style w:type="paragraph" w:customStyle="1" w:styleId="3ABE0CC966164D2D80D7D8143EC408CC">
    <w:name w:val="3ABE0CC966164D2D80D7D8143EC408CC"/>
    <w:rsid w:val="00B03D55"/>
  </w:style>
  <w:style w:type="paragraph" w:customStyle="1" w:styleId="7D572ACDB75F40DF9DCA8E36946B7807">
    <w:name w:val="7D572ACDB75F40DF9DCA8E36946B7807"/>
    <w:rsid w:val="00B03D55"/>
  </w:style>
  <w:style w:type="paragraph" w:customStyle="1" w:styleId="BE52F00250F54E24801FCEC04A7D8187">
    <w:name w:val="BE52F00250F54E24801FCEC04A7D8187"/>
    <w:rsid w:val="00B03D55"/>
  </w:style>
  <w:style w:type="paragraph" w:customStyle="1" w:styleId="BE18B38A4A7F475E94069A04DB931949">
    <w:name w:val="BE18B38A4A7F475E94069A04DB931949"/>
    <w:rsid w:val="00B03D55"/>
  </w:style>
  <w:style w:type="paragraph" w:customStyle="1" w:styleId="85BA8CD955A5494AA4902345C84BC2AE">
    <w:name w:val="85BA8CD955A5494AA4902345C84BC2AE"/>
    <w:rsid w:val="00B03D55"/>
  </w:style>
  <w:style w:type="paragraph" w:customStyle="1" w:styleId="7BC290C91D61457289D1A9D2971DB3E7">
    <w:name w:val="7BC290C91D61457289D1A9D2971DB3E7"/>
    <w:rsid w:val="00B03D55"/>
  </w:style>
  <w:style w:type="paragraph" w:customStyle="1" w:styleId="DF53D1F9DDC04E05BFB2569EDCF7F6DD">
    <w:name w:val="DF53D1F9DDC04E05BFB2569EDCF7F6DD"/>
    <w:rsid w:val="00B03D55"/>
  </w:style>
  <w:style w:type="paragraph" w:customStyle="1" w:styleId="BD73B615C7E54FCD8DC9A4FD14D6C69C">
    <w:name w:val="BD73B615C7E54FCD8DC9A4FD14D6C69C"/>
    <w:rsid w:val="00B03D55"/>
  </w:style>
  <w:style w:type="paragraph" w:customStyle="1" w:styleId="0B89AC8C5CD4431887ADBCBD5F010F6A">
    <w:name w:val="0B89AC8C5CD4431887ADBCBD5F010F6A"/>
    <w:rsid w:val="00B03D55"/>
  </w:style>
  <w:style w:type="paragraph" w:customStyle="1" w:styleId="132BCCF077AD49C0BA68A8B9FB38CE05">
    <w:name w:val="132BCCF077AD49C0BA68A8B9FB38CE05"/>
    <w:rsid w:val="00B03D55"/>
  </w:style>
  <w:style w:type="paragraph" w:customStyle="1" w:styleId="85F98BC05A764F1BA63506DAAE379A37">
    <w:name w:val="85F98BC05A764F1BA63506DAAE379A37"/>
    <w:rsid w:val="00B03D55"/>
  </w:style>
  <w:style w:type="paragraph" w:customStyle="1" w:styleId="299F91D1299042208F8FFB6B339059C1">
    <w:name w:val="299F91D1299042208F8FFB6B339059C1"/>
    <w:rsid w:val="00B03D55"/>
  </w:style>
  <w:style w:type="paragraph" w:customStyle="1" w:styleId="9D6B4D91A9E742B5BE2EEF4C41AF9F38">
    <w:name w:val="9D6B4D91A9E742B5BE2EEF4C41AF9F38"/>
    <w:rsid w:val="00B03D55"/>
  </w:style>
  <w:style w:type="paragraph" w:customStyle="1" w:styleId="D2BEC0081DA14B25B43CA98A6CED9048">
    <w:name w:val="D2BEC0081DA14B25B43CA98A6CED9048"/>
    <w:rsid w:val="00B03D55"/>
  </w:style>
  <w:style w:type="paragraph" w:customStyle="1" w:styleId="818E2C5FDCDA4CB7BAFE8490B6758910">
    <w:name w:val="818E2C5FDCDA4CB7BAFE8490B6758910"/>
    <w:rsid w:val="00B03D55"/>
  </w:style>
  <w:style w:type="paragraph" w:customStyle="1" w:styleId="08053F6E282644708634ABD27992045C">
    <w:name w:val="08053F6E282644708634ABD27992045C"/>
    <w:rsid w:val="00B03D55"/>
  </w:style>
  <w:style w:type="paragraph" w:customStyle="1" w:styleId="79B2B36654D8496096933264B8111BB5">
    <w:name w:val="79B2B36654D8496096933264B8111BB5"/>
    <w:rsid w:val="00B03D55"/>
  </w:style>
  <w:style w:type="paragraph" w:customStyle="1" w:styleId="A943477F2A034CF5A170BE73C00D8C3C">
    <w:name w:val="A943477F2A034CF5A170BE73C00D8C3C"/>
    <w:rsid w:val="00B03D55"/>
  </w:style>
  <w:style w:type="paragraph" w:customStyle="1" w:styleId="A5B89C8B9A614E108BEE7DC61759FFDD">
    <w:name w:val="A5B89C8B9A614E108BEE7DC61759FFDD"/>
    <w:rsid w:val="00B03D55"/>
  </w:style>
  <w:style w:type="paragraph" w:customStyle="1" w:styleId="8AE875656D9D4D66A33897B9A0D37E64">
    <w:name w:val="8AE875656D9D4D66A33897B9A0D37E64"/>
    <w:rsid w:val="00B03D55"/>
  </w:style>
  <w:style w:type="paragraph" w:customStyle="1" w:styleId="50C397D334374803BD9CE13DCC32471D">
    <w:name w:val="50C397D334374803BD9CE13DCC32471D"/>
    <w:rsid w:val="00B03D55"/>
  </w:style>
  <w:style w:type="paragraph" w:customStyle="1" w:styleId="D7E933A1B9DD4B49A84986FAD94560C6">
    <w:name w:val="D7E933A1B9DD4B49A84986FAD94560C6"/>
    <w:rsid w:val="00B03D55"/>
  </w:style>
  <w:style w:type="paragraph" w:customStyle="1" w:styleId="CCD0FF2708514E80BE46E8CDE46A3FE3">
    <w:name w:val="CCD0FF2708514E80BE46E8CDE46A3FE3"/>
    <w:rsid w:val="00B03D55"/>
  </w:style>
  <w:style w:type="paragraph" w:customStyle="1" w:styleId="179F458D39B14AFA877A6593C8F6C1DE">
    <w:name w:val="179F458D39B14AFA877A6593C8F6C1DE"/>
    <w:rsid w:val="00B03D55"/>
  </w:style>
  <w:style w:type="paragraph" w:customStyle="1" w:styleId="C6B4E6CB79424ACFB531425AF62808A7">
    <w:name w:val="C6B4E6CB79424ACFB531425AF62808A7"/>
    <w:rsid w:val="00B03D55"/>
  </w:style>
  <w:style w:type="paragraph" w:customStyle="1" w:styleId="9B6B52A632A14DB6AACAAA4C3160A2F7">
    <w:name w:val="9B6B52A632A14DB6AACAAA4C3160A2F7"/>
    <w:rsid w:val="00B03D55"/>
  </w:style>
  <w:style w:type="paragraph" w:customStyle="1" w:styleId="3BCD3077F47445319F72BFEAA9B6BE9B">
    <w:name w:val="3BCD3077F47445319F72BFEAA9B6BE9B"/>
    <w:rsid w:val="00B03D55"/>
  </w:style>
  <w:style w:type="paragraph" w:customStyle="1" w:styleId="F8D2311D139B46119D357B01096A5A84">
    <w:name w:val="F8D2311D139B46119D357B01096A5A84"/>
    <w:rsid w:val="00B03D55"/>
  </w:style>
  <w:style w:type="paragraph" w:customStyle="1" w:styleId="24D4C222870A4F599A57FF3BFEA65F83">
    <w:name w:val="24D4C222870A4F599A57FF3BFEA65F83"/>
    <w:rsid w:val="00B03D55"/>
  </w:style>
  <w:style w:type="paragraph" w:customStyle="1" w:styleId="BCA3C9258F74455F8C03494D28721418">
    <w:name w:val="BCA3C9258F74455F8C03494D28721418"/>
    <w:rsid w:val="00B03D55"/>
  </w:style>
  <w:style w:type="paragraph" w:customStyle="1" w:styleId="15D5EA66C30D4A29AAFEF740A7EE80AD">
    <w:name w:val="15D5EA66C30D4A29AAFEF740A7EE80AD"/>
    <w:rsid w:val="00B03D55"/>
  </w:style>
  <w:style w:type="paragraph" w:customStyle="1" w:styleId="FC982905A6F748C083E0FD64C26C0C2B">
    <w:name w:val="FC982905A6F748C083E0FD64C26C0C2B"/>
    <w:rsid w:val="00B03D55"/>
  </w:style>
  <w:style w:type="paragraph" w:customStyle="1" w:styleId="E15CDA84670445218514A40375F216E8">
    <w:name w:val="E15CDA84670445218514A40375F216E8"/>
    <w:rsid w:val="00B03D55"/>
  </w:style>
  <w:style w:type="paragraph" w:customStyle="1" w:styleId="F7CF17B84D1C44B1B94CD08096193D35">
    <w:name w:val="F7CF17B84D1C44B1B94CD08096193D35"/>
    <w:rsid w:val="00B03D55"/>
  </w:style>
  <w:style w:type="paragraph" w:customStyle="1" w:styleId="F0E9A419E32E4BF2B6DCE468C2583771">
    <w:name w:val="F0E9A419E32E4BF2B6DCE468C2583771"/>
    <w:rsid w:val="00B03D55"/>
  </w:style>
  <w:style w:type="paragraph" w:customStyle="1" w:styleId="0F9CA445E81A4AEBA4809E699E0FB110">
    <w:name w:val="0F9CA445E81A4AEBA4809E699E0FB110"/>
    <w:rsid w:val="00B03D55"/>
  </w:style>
  <w:style w:type="paragraph" w:customStyle="1" w:styleId="A653358BE381485EAE7659DD41DE4F3B">
    <w:name w:val="A653358BE381485EAE7659DD41DE4F3B"/>
    <w:rsid w:val="00B03D55"/>
  </w:style>
  <w:style w:type="paragraph" w:customStyle="1" w:styleId="DA696E2E8A3041E1A3195E126881069D">
    <w:name w:val="DA696E2E8A3041E1A3195E126881069D"/>
    <w:rsid w:val="00B03D55"/>
  </w:style>
  <w:style w:type="paragraph" w:customStyle="1" w:styleId="AF3723C7B3C942E78C825DF7CF603CEA">
    <w:name w:val="AF3723C7B3C942E78C825DF7CF603CEA"/>
    <w:rsid w:val="00B03D55"/>
  </w:style>
  <w:style w:type="paragraph" w:customStyle="1" w:styleId="EBB8D5BC24C34FCA91CA14CEE84647D6">
    <w:name w:val="EBB8D5BC24C34FCA91CA14CEE84647D6"/>
    <w:rsid w:val="00B03D55"/>
  </w:style>
  <w:style w:type="paragraph" w:customStyle="1" w:styleId="18DF78F3295745F9BA1214D9D989B172">
    <w:name w:val="18DF78F3295745F9BA1214D9D989B172"/>
    <w:rsid w:val="00B03D55"/>
  </w:style>
  <w:style w:type="paragraph" w:customStyle="1" w:styleId="669704E3D2CB46919C1C5806BA3BFFE6">
    <w:name w:val="669704E3D2CB46919C1C5806BA3BFFE6"/>
    <w:rsid w:val="00B03D55"/>
  </w:style>
  <w:style w:type="paragraph" w:customStyle="1" w:styleId="010873012E3149E19ABCA7F67A3E308F">
    <w:name w:val="010873012E3149E19ABCA7F67A3E308F"/>
    <w:rsid w:val="00B03D55"/>
  </w:style>
  <w:style w:type="paragraph" w:customStyle="1" w:styleId="9926C99085F5413AAC9368C28B046FF3">
    <w:name w:val="9926C99085F5413AAC9368C28B046FF3"/>
    <w:rsid w:val="00B03D55"/>
  </w:style>
  <w:style w:type="paragraph" w:customStyle="1" w:styleId="9B55CF56DFFD4996A359D84562C3A7B5">
    <w:name w:val="9B55CF56DFFD4996A359D84562C3A7B5"/>
    <w:rsid w:val="00B03D55"/>
  </w:style>
  <w:style w:type="paragraph" w:customStyle="1" w:styleId="61EF0A5E8CF24990ACEF435FE9DD4CB8">
    <w:name w:val="61EF0A5E8CF24990ACEF435FE9DD4CB8"/>
    <w:rsid w:val="00B03D55"/>
  </w:style>
  <w:style w:type="paragraph" w:customStyle="1" w:styleId="11A7BB068262418E8ECB746B74C95E8E">
    <w:name w:val="11A7BB068262418E8ECB746B74C95E8E"/>
    <w:rsid w:val="00B03D55"/>
  </w:style>
  <w:style w:type="paragraph" w:customStyle="1" w:styleId="8E9B49B1F7434589A6D498A10A662B60">
    <w:name w:val="8E9B49B1F7434589A6D498A10A662B60"/>
    <w:rsid w:val="00B03D55"/>
  </w:style>
  <w:style w:type="paragraph" w:customStyle="1" w:styleId="A3594F14D64B4A92B580971C1A7E8564">
    <w:name w:val="A3594F14D64B4A92B580971C1A7E8564"/>
    <w:rsid w:val="00B03D55"/>
  </w:style>
  <w:style w:type="paragraph" w:customStyle="1" w:styleId="A689BBFE4E134439AC41C47C3419B742">
    <w:name w:val="A689BBFE4E134439AC41C47C3419B742"/>
    <w:rsid w:val="00B03D55"/>
  </w:style>
  <w:style w:type="paragraph" w:customStyle="1" w:styleId="9C2147FAED41436B8513C3C8E1B2C17A">
    <w:name w:val="9C2147FAED41436B8513C3C8E1B2C17A"/>
    <w:rsid w:val="00B03D55"/>
  </w:style>
  <w:style w:type="paragraph" w:customStyle="1" w:styleId="7C2D4B1CF2CF47588255AE7620D04E5C">
    <w:name w:val="7C2D4B1CF2CF47588255AE7620D04E5C"/>
    <w:rsid w:val="00B03D55"/>
  </w:style>
  <w:style w:type="paragraph" w:customStyle="1" w:styleId="899162C95B504588A21D13B865DF419B">
    <w:name w:val="899162C95B504588A21D13B865DF419B"/>
    <w:rsid w:val="00B03D55"/>
  </w:style>
  <w:style w:type="paragraph" w:customStyle="1" w:styleId="A42913CBC5444DBD89B6A9B1102C79E6">
    <w:name w:val="A42913CBC5444DBD89B6A9B1102C79E6"/>
    <w:rsid w:val="00B03D55"/>
  </w:style>
  <w:style w:type="paragraph" w:customStyle="1" w:styleId="8E29C2766F814143B0534897348D6A6B">
    <w:name w:val="8E29C2766F814143B0534897348D6A6B"/>
    <w:rsid w:val="00B03D55"/>
  </w:style>
  <w:style w:type="paragraph" w:customStyle="1" w:styleId="D2E5E9C7FA8D4C03BE419383D192CBED">
    <w:name w:val="D2E5E9C7FA8D4C03BE419383D192CBED"/>
    <w:rsid w:val="00B03D55"/>
  </w:style>
  <w:style w:type="paragraph" w:customStyle="1" w:styleId="A45616FD549B4DA6AFF7B8FE899BF5E6">
    <w:name w:val="A45616FD549B4DA6AFF7B8FE899BF5E6"/>
    <w:rsid w:val="00B03D55"/>
  </w:style>
  <w:style w:type="paragraph" w:customStyle="1" w:styleId="445F5966CE6B48AA8F83375040E1AE3A">
    <w:name w:val="445F5966CE6B48AA8F83375040E1AE3A"/>
    <w:rsid w:val="00B03D55"/>
  </w:style>
  <w:style w:type="paragraph" w:customStyle="1" w:styleId="FA506886D40B426EAA01D0AC7E4670FF">
    <w:name w:val="FA506886D40B426EAA01D0AC7E4670FF"/>
    <w:rsid w:val="00B03D55"/>
  </w:style>
  <w:style w:type="paragraph" w:customStyle="1" w:styleId="39D1D7D26C954A21957529FF00C0ACFF">
    <w:name w:val="39D1D7D26C954A21957529FF00C0ACFF"/>
    <w:rsid w:val="00B03D55"/>
  </w:style>
  <w:style w:type="paragraph" w:customStyle="1" w:styleId="A7D30EBFB70A4069AF3E94D5955F2039">
    <w:name w:val="A7D30EBFB70A4069AF3E94D5955F2039"/>
    <w:rsid w:val="00B03D55"/>
  </w:style>
  <w:style w:type="paragraph" w:customStyle="1" w:styleId="090EFEBA5DBD4E3D9A0D774AFE8642D0">
    <w:name w:val="090EFEBA5DBD4E3D9A0D774AFE8642D0"/>
    <w:rsid w:val="00B03D55"/>
  </w:style>
  <w:style w:type="paragraph" w:customStyle="1" w:styleId="5F4745BDFBCC48B28C7BF412257609B6">
    <w:name w:val="5F4745BDFBCC48B28C7BF412257609B6"/>
    <w:rsid w:val="00B03D55"/>
  </w:style>
  <w:style w:type="paragraph" w:customStyle="1" w:styleId="9299B0C92CFA408782D1C7F5417DBADA">
    <w:name w:val="9299B0C92CFA408782D1C7F5417DBADA"/>
    <w:rsid w:val="00B03D55"/>
  </w:style>
  <w:style w:type="paragraph" w:customStyle="1" w:styleId="1437EE5FFA214911B34A4CFE1F3B534A">
    <w:name w:val="1437EE5FFA214911B34A4CFE1F3B534A"/>
    <w:rsid w:val="00B03D55"/>
  </w:style>
  <w:style w:type="paragraph" w:customStyle="1" w:styleId="01FA2322C6994D08A2AB2A966945EAE8">
    <w:name w:val="01FA2322C6994D08A2AB2A966945EAE8"/>
    <w:rsid w:val="00B03D55"/>
  </w:style>
  <w:style w:type="paragraph" w:customStyle="1" w:styleId="C6C50E373BF44CBF8410C3D3368EDB1D">
    <w:name w:val="C6C50E373BF44CBF8410C3D3368EDB1D"/>
    <w:rsid w:val="00B03D55"/>
  </w:style>
  <w:style w:type="paragraph" w:customStyle="1" w:styleId="3C294DE898174842BC8F6623FFB0E2B3">
    <w:name w:val="3C294DE898174842BC8F6623FFB0E2B3"/>
    <w:rsid w:val="00B03D55"/>
  </w:style>
  <w:style w:type="paragraph" w:customStyle="1" w:styleId="803CEF67FB5641EFAD97BF87FD5D83DE">
    <w:name w:val="803CEF67FB5641EFAD97BF87FD5D83DE"/>
    <w:rsid w:val="00B03D55"/>
  </w:style>
  <w:style w:type="paragraph" w:customStyle="1" w:styleId="D664BDB8F32E40FE85249E26480076CD">
    <w:name w:val="D664BDB8F32E40FE85249E26480076CD"/>
    <w:rsid w:val="00B03D55"/>
  </w:style>
  <w:style w:type="paragraph" w:customStyle="1" w:styleId="9D7A70DFF81F49D0BA44D3D143239845">
    <w:name w:val="9D7A70DFF81F49D0BA44D3D143239845"/>
    <w:rsid w:val="00FB62BC"/>
  </w:style>
  <w:style w:type="paragraph" w:customStyle="1" w:styleId="9C7244C4E6A84C9AAEB5DF87531EED9E">
    <w:name w:val="9C7244C4E6A84C9AAEB5DF87531EED9E"/>
    <w:rsid w:val="00FB62BC"/>
  </w:style>
  <w:style w:type="paragraph" w:customStyle="1" w:styleId="FC4DF35AACA4444391C415AC352D687D">
    <w:name w:val="FC4DF35AACA4444391C415AC352D687D"/>
    <w:rsid w:val="00FB62BC"/>
  </w:style>
  <w:style w:type="paragraph" w:customStyle="1" w:styleId="7D32A5E5E9574C9CB582A974F61683CB">
    <w:name w:val="7D32A5E5E9574C9CB582A974F61683CB"/>
    <w:rsid w:val="00FB62BC"/>
  </w:style>
  <w:style w:type="paragraph" w:customStyle="1" w:styleId="9ACFFDD5064D4A9B96F15C7D13743A64">
    <w:name w:val="9ACFFDD5064D4A9B96F15C7D13743A64"/>
    <w:rsid w:val="00FB62BC"/>
  </w:style>
  <w:style w:type="paragraph" w:customStyle="1" w:styleId="C03F86ADEECD4743A44E8F1CAAFEE43B">
    <w:name w:val="C03F86ADEECD4743A44E8F1CAAFEE43B"/>
    <w:rsid w:val="00FB62BC"/>
  </w:style>
  <w:style w:type="paragraph" w:customStyle="1" w:styleId="397AF28FB8D440DEAD5B62EC7149CB28">
    <w:name w:val="397AF28FB8D440DEAD5B62EC7149CB28"/>
    <w:rsid w:val="00FB62BC"/>
  </w:style>
  <w:style w:type="paragraph" w:customStyle="1" w:styleId="C5E1B677B9F3462FAECF1F9AE856DDD2">
    <w:name w:val="C5E1B677B9F3462FAECF1F9AE856DDD2"/>
    <w:rsid w:val="00FB62BC"/>
  </w:style>
  <w:style w:type="paragraph" w:customStyle="1" w:styleId="37375F920C634FBF97D81D5A74D2C44E">
    <w:name w:val="37375F920C634FBF97D81D5A74D2C44E"/>
    <w:rsid w:val="00FB62BC"/>
  </w:style>
  <w:style w:type="paragraph" w:customStyle="1" w:styleId="A7AD8A4F2D634BE1BEDB0CF5F480E07C">
    <w:name w:val="A7AD8A4F2D634BE1BEDB0CF5F480E07C"/>
    <w:rsid w:val="00FB62BC"/>
  </w:style>
  <w:style w:type="paragraph" w:customStyle="1" w:styleId="80EB27E35414484593A2CBF41A38DC01">
    <w:name w:val="80EB27E35414484593A2CBF41A38DC01"/>
    <w:rsid w:val="00FB62BC"/>
  </w:style>
  <w:style w:type="paragraph" w:customStyle="1" w:styleId="5CB692862490490EB3A073400DFEF452">
    <w:name w:val="5CB692862490490EB3A073400DFEF452"/>
    <w:rsid w:val="00FB62BC"/>
  </w:style>
  <w:style w:type="paragraph" w:customStyle="1" w:styleId="84ECFAD3D90A4F43A86D06DF1738262B">
    <w:name w:val="84ECFAD3D90A4F43A86D06DF1738262B"/>
    <w:rsid w:val="00FB62BC"/>
  </w:style>
  <w:style w:type="paragraph" w:customStyle="1" w:styleId="5C8C2A783199421183959C1EB3B8DD1E">
    <w:name w:val="5C8C2A783199421183959C1EB3B8DD1E"/>
    <w:rsid w:val="00FB62BC"/>
  </w:style>
  <w:style w:type="paragraph" w:customStyle="1" w:styleId="E510882D98814F48A39BE5C4604A0A12">
    <w:name w:val="E510882D98814F48A39BE5C4604A0A12"/>
    <w:rsid w:val="00FB62BC"/>
  </w:style>
  <w:style w:type="paragraph" w:customStyle="1" w:styleId="107A8DF57D154169B55302CBCCF44649">
    <w:name w:val="107A8DF57D154169B55302CBCCF44649"/>
    <w:rsid w:val="00183EC4"/>
  </w:style>
  <w:style w:type="paragraph" w:customStyle="1" w:styleId="C15BA8B28B7F4719A4399D794B0F6787">
    <w:name w:val="C15BA8B28B7F4719A4399D794B0F6787"/>
    <w:rsid w:val="00183EC4"/>
  </w:style>
  <w:style w:type="paragraph" w:customStyle="1" w:styleId="5DF693FA797A4A7AADAD2B9235B1A73C">
    <w:name w:val="5DF693FA797A4A7AADAD2B9235B1A73C"/>
    <w:rsid w:val="00183EC4"/>
  </w:style>
  <w:style w:type="paragraph" w:customStyle="1" w:styleId="538001B451DA4A31B61A4E5084F36FC6">
    <w:name w:val="538001B451DA4A31B61A4E5084F36FC6"/>
    <w:rsid w:val="00183EC4"/>
  </w:style>
  <w:style w:type="paragraph" w:customStyle="1" w:styleId="EE32DD1AB9AC415C8BFD56B95BC0F312">
    <w:name w:val="EE32DD1AB9AC415C8BFD56B95BC0F312"/>
    <w:rsid w:val="00183EC4"/>
  </w:style>
  <w:style w:type="paragraph" w:customStyle="1" w:styleId="45F90923A3BE40928E6F1FA31220E7F7">
    <w:name w:val="45F90923A3BE40928E6F1FA31220E7F7"/>
    <w:rsid w:val="00183EC4"/>
  </w:style>
  <w:style w:type="paragraph" w:customStyle="1" w:styleId="ADAF400D87C34255AD7826A304949CBF">
    <w:name w:val="ADAF400D87C34255AD7826A304949CBF"/>
    <w:rsid w:val="00183EC4"/>
  </w:style>
  <w:style w:type="paragraph" w:customStyle="1" w:styleId="0626637B4260414B83EF8557BCCD6B5C">
    <w:name w:val="0626637B4260414B83EF8557BCCD6B5C"/>
    <w:rsid w:val="00183EC4"/>
  </w:style>
  <w:style w:type="paragraph" w:customStyle="1" w:styleId="4FC751093A074DB2B40189E47067E920">
    <w:name w:val="4FC751093A074DB2B40189E47067E920"/>
    <w:rsid w:val="00183EC4"/>
  </w:style>
  <w:style w:type="paragraph" w:customStyle="1" w:styleId="AAB9D99B0E4E4F46B132143CF06FACC9">
    <w:name w:val="AAB9D99B0E4E4F46B132143CF06FACC9"/>
    <w:rsid w:val="00FB62BC"/>
  </w:style>
  <w:style w:type="paragraph" w:customStyle="1" w:styleId="9EFFA59C646248DA9A56BEB1D83F035B">
    <w:name w:val="9EFFA59C646248DA9A56BEB1D83F035B"/>
    <w:rsid w:val="002D2AA3"/>
  </w:style>
  <w:style w:type="paragraph" w:customStyle="1" w:styleId="6D88022AD7FD4C26B5506E682072F9B9">
    <w:name w:val="6D88022AD7FD4C26B5506E682072F9B9"/>
    <w:rsid w:val="002D2AA3"/>
  </w:style>
  <w:style w:type="paragraph" w:customStyle="1" w:styleId="578262A2324B43B89358429777AC8C32">
    <w:name w:val="578262A2324B43B89358429777AC8C32"/>
    <w:rsid w:val="002D2AA3"/>
  </w:style>
  <w:style w:type="paragraph" w:customStyle="1" w:styleId="87847CF168B043E0B4ACA408BABFA4CE">
    <w:name w:val="87847CF168B043E0B4ACA408BABFA4CE"/>
    <w:rsid w:val="002D2AA3"/>
  </w:style>
  <w:style w:type="paragraph" w:customStyle="1" w:styleId="E4486B4CC8844DFC98D3DDD7917D5E52">
    <w:name w:val="E4486B4CC8844DFC98D3DDD7917D5E52"/>
    <w:rsid w:val="002D2AA3"/>
  </w:style>
  <w:style w:type="paragraph" w:customStyle="1" w:styleId="D846190257C5436C9DFE05D22566A57E">
    <w:name w:val="D846190257C5436C9DFE05D22566A57E"/>
    <w:rsid w:val="002D2AA3"/>
  </w:style>
  <w:style w:type="paragraph" w:customStyle="1" w:styleId="D5BCF9E500DF4051BCA5040A61029403">
    <w:name w:val="D5BCF9E500DF4051BCA5040A61029403"/>
    <w:rsid w:val="002D2AA3"/>
  </w:style>
  <w:style w:type="paragraph" w:customStyle="1" w:styleId="67C9E76722F74AF7BF2BB7B5376ED040">
    <w:name w:val="67C9E76722F74AF7BF2BB7B5376ED040"/>
    <w:rsid w:val="002D2AA3"/>
  </w:style>
  <w:style w:type="paragraph" w:customStyle="1" w:styleId="6CA2378E36CA421AB1C0522FB8B7112B">
    <w:name w:val="6CA2378E36CA421AB1C0522FB8B7112B"/>
    <w:rsid w:val="002D2AA3"/>
  </w:style>
  <w:style w:type="paragraph" w:customStyle="1" w:styleId="4F5724E4AF1E43C495EE1109F93F394F">
    <w:name w:val="4F5724E4AF1E43C495EE1109F93F394F"/>
    <w:rsid w:val="00F1291E"/>
  </w:style>
  <w:style w:type="paragraph" w:customStyle="1" w:styleId="0B58007F275F469CA961E75339E02400">
    <w:name w:val="0B58007F275F469CA961E75339E02400"/>
    <w:rsid w:val="00F1291E"/>
  </w:style>
  <w:style w:type="paragraph" w:customStyle="1" w:styleId="B034B9A509474FF0AD882152787774AE">
    <w:name w:val="B034B9A509474FF0AD882152787774AE"/>
    <w:rsid w:val="00F1291E"/>
  </w:style>
  <w:style w:type="paragraph" w:customStyle="1" w:styleId="34F97E3182BA47C48418CBABD74B61D6">
    <w:name w:val="34F97E3182BA47C48418CBABD74B61D6"/>
    <w:rsid w:val="00F1291E"/>
  </w:style>
  <w:style w:type="paragraph" w:customStyle="1" w:styleId="546E9096BE5446BAA59666A5C0F2C171">
    <w:name w:val="546E9096BE5446BAA59666A5C0F2C171"/>
    <w:rsid w:val="00F1291E"/>
  </w:style>
  <w:style w:type="paragraph" w:customStyle="1" w:styleId="DB34EBF6A30047898533229D2F30AE68">
    <w:name w:val="DB34EBF6A30047898533229D2F30AE68"/>
    <w:rsid w:val="00F1291E"/>
  </w:style>
  <w:style w:type="paragraph" w:customStyle="1" w:styleId="D8AD3F6ECFB541E1A231C12C879C444E">
    <w:name w:val="D8AD3F6ECFB541E1A231C12C879C444E"/>
    <w:rsid w:val="00F1291E"/>
  </w:style>
  <w:style w:type="paragraph" w:customStyle="1" w:styleId="2A200C8AAC104090A0F25309D0F1FC18">
    <w:name w:val="2A200C8AAC104090A0F25309D0F1FC18"/>
    <w:rsid w:val="00F1291E"/>
  </w:style>
  <w:style w:type="paragraph" w:customStyle="1" w:styleId="E020D4D38E4C4B0BADEE8E53E1085BEE">
    <w:name w:val="E020D4D38E4C4B0BADEE8E53E1085BEE"/>
    <w:rsid w:val="00F1291E"/>
  </w:style>
  <w:style w:type="paragraph" w:customStyle="1" w:styleId="28EE8B796A8D443DBE012144B8496CC8">
    <w:name w:val="28EE8B796A8D443DBE012144B8496CC8"/>
    <w:rsid w:val="002D2AA3"/>
  </w:style>
  <w:style w:type="paragraph" w:customStyle="1" w:styleId="0AE0944D2A354021BB88E0FA7D2C0666">
    <w:name w:val="0AE0944D2A354021BB88E0FA7D2C0666"/>
    <w:rsid w:val="002D2AA3"/>
  </w:style>
  <w:style w:type="paragraph" w:customStyle="1" w:styleId="C271B620C35E483498A121BF3ED53361">
    <w:name w:val="C271B620C35E483498A121BF3ED53361"/>
    <w:rsid w:val="002D2AA3"/>
  </w:style>
  <w:style w:type="paragraph" w:customStyle="1" w:styleId="C474FB8AB7B144C0930EF9B737B8440C">
    <w:name w:val="C474FB8AB7B144C0930EF9B737B8440C"/>
    <w:rsid w:val="002D2AA3"/>
  </w:style>
  <w:style w:type="paragraph" w:customStyle="1" w:styleId="1F31CD4EA6E944CDA964E976F13013D2">
    <w:name w:val="1F31CD4EA6E944CDA964E976F13013D2"/>
    <w:rsid w:val="002D2AA3"/>
  </w:style>
  <w:style w:type="paragraph" w:customStyle="1" w:styleId="5BE35B3BB93B4EB3927227C42EAB2B0E">
    <w:name w:val="5BE35B3BB93B4EB3927227C42EAB2B0E"/>
    <w:rsid w:val="002D2AA3"/>
  </w:style>
  <w:style w:type="paragraph" w:customStyle="1" w:styleId="4EFD0DA472A44CF08BDAD787F7D75CB9">
    <w:name w:val="4EFD0DA472A44CF08BDAD787F7D75CB9"/>
    <w:rsid w:val="002D2AA3"/>
  </w:style>
  <w:style w:type="paragraph" w:customStyle="1" w:styleId="902F177A7079482CA14AD059166DF767">
    <w:name w:val="902F177A7079482CA14AD059166DF767"/>
    <w:rsid w:val="002D2AA3"/>
  </w:style>
  <w:style w:type="paragraph" w:customStyle="1" w:styleId="CFB398FDC79044049BECEB1292EF6665">
    <w:name w:val="CFB398FDC79044049BECEB1292EF6665"/>
    <w:rsid w:val="002D2AA3"/>
  </w:style>
  <w:style w:type="paragraph" w:customStyle="1" w:styleId="55201F1A387C49F0A13AA11CFA927252">
    <w:name w:val="55201F1A387C49F0A13AA11CFA927252"/>
    <w:rsid w:val="002D2AA3"/>
  </w:style>
  <w:style w:type="paragraph" w:customStyle="1" w:styleId="69A745A9874744148AD7D3E80E6C7FE9">
    <w:name w:val="69A745A9874744148AD7D3E80E6C7FE9"/>
    <w:rsid w:val="002D2AA3"/>
  </w:style>
  <w:style w:type="paragraph" w:customStyle="1" w:styleId="77F9312EFEED40B488756EB65C083747">
    <w:name w:val="77F9312EFEED40B488756EB65C083747"/>
    <w:rsid w:val="002D2AA3"/>
  </w:style>
  <w:style w:type="paragraph" w:customStyle="1" w:styleId="46811ECD95EA49ECA0578267B8663627">
    <w:name w:val="46811ECD95EA49ECA0578267B8663627"/>
    <w:rsid w:val="002D2AA3"/>
  </w:style>
  <w:style w:type="paragraph" w:customStyle="1" w:styleId="C0E774F2AC594A04BA09AD98919647FF">
    <w:name w:val="C0E774F2AC594A04BA09AD98919647FF"/>
    <w:rsid w:val="00FB62BC"/>
  </w:style>
  <w:style w:type="paragraph" w:customStyle="1" w:styleId="997EB6BEE3D84BDC94869DDEA39F5D88">
    <w:name w:val="997EB6BEE3D84BDC94869DDEA39F5D88"/>
    <w:rsid w:val="002D2AA3"/>
  </w:style>
  <w:style w:type="paragraph" w:customStyle="1" w:styleId="743B9083B3B148688809BF8BA2099D90">
    <w:name w:val="743B9083B3B148688809BF8BA2099D90"/>
    <w:rsid w:val="002D2AA3"/>
  </w:style>
  <w:style w:type="paragraph" w:customStyle="1" w:styleId="A96F1B04A3A1403DBC0A400FC901DB22">
    <w:name w:val="A96F1B04A3A1403DBC0A400FC901DB22"/>
    <w:rsid w:val="00FB62BC"/>
  </w:style>
  <w:style w:type="paragraph" w:customStyle="1" w:styleId="B3D3605CE17F44999E1185180B71E479">
    <w:name w:val="B3D3605CE17F44999E1185180B71E479"/>
    <w:rsid w:val="002D2AA3"/>
  </w:style>
  <w:style w:type="paragraph" w:customStyle="1" w:styleId="CF219C3606504D3288E4645D2E14E416">
    <w:name w:val="CF219C3606504D3288E4645D2E14E416"/>
    <w:rsid w:val="002D2AA3"/>
  </w:style>
  <w:style w:type="paragraph" w:customStyle="1" w:styleId="018506057C3C4790A2E27E203415BC3C">
    <w:name w:val="018506057C3C4790A2E27E203415BC3C"/>
    <w:rsid w:val="002D2AA3"/>
  </w:style>
  <w:style w:type="paragraph" w:customStyle="1" w:styleId="ACE100FC4B15447491D2B5D9D6D743A5">
    <w:name w:val="ACE100FC4B15447491D2B5D9D6D743A5"/>
    <w:rsid w:val="002D2AA3"/>
  </w:style>
  <w:style w:type="paragraph" w:customStyle="1" w:styleId="A58EB18351AF4FBA8DEA3BBDAD25E76A">
    <w:name w:val="A58EB18351AF4FBA8DEA3BBDAD25E76A"/>
    <w:rsid w:val="00FB62BC"/>
  </w:style>
  <w:style w:type="paragraph" w:customStyle="1" w:styleId="8928206C439845EB98D89366EA0B2AA5">
    <w:name w:val="8928206C439845EB98D89366EA0B2AA5"/>
    <w:rsid w:val="00FB62BC"/>
  </w:style>
  <w:style w:type="paragraph" w:customStyle="1" w:styleId="F880625FA225480D836AD4D63ED7CE0E">
    <w:name w:val="F880625FA225480D836AD4D63ED7CE0E"/>
    <w:rsid w:val="00FB62BC"/>
  </w:style>
  <w:style w:type="paragraph" w:customStyle="1" w:styleId="9128002C31DB482F8DBA57944C3689E3">
    <w:name w:val="9128002C31DB482F8DBA57944C3689E3"/>
    <w:rsid w:val="00FB62BC"/>
  </w:style>
  <w:style w:type="paragraph" w:customStyle="1" w:styleId="D098D31761804007B5E1E76019EA95E5">
    <w:name w:val="D098D31761804007B5E1E76019EA95E5"/>
    <w:rsid w:val="00FB62BC"/>
  </w:style>
  <w:style w:type="paragraph" w:customStyle="1" w:styleId="B7151E71031C44688C53041688727B1F">
    <w:name w:val="B7151E71031C44688C53041688727B1F"/>
    <w:rsid w:val="00FB62BC"/>
  </w:style>
  <w:style w:type="paragraph" w:customStyle="1" w:styleId="6B471C6575124CE0B85E7F251030AB73">
    <w:name w:val="6B471C6575124CE0B85E7F251030AB73"/>
    <w:rsid w:val="00FB62BC"/>
  </w:style>
  <w:style w:type="paragraph" w:customStyle="1" w:styleId="ED4445DAC56C43EB94F5DA3F3842C43C">
    <w:name w:val="ED4445DAC56C43EB94F5DA3F3842C43C"/>
    <w:rsid w:val="00FB62BC"/>
  </w:style>
  <w:style w:type="paragraph" w:customStyle="1" w:styleId="E01183DB6E464663838D6ECEAF412DB4">
    <w:name w:val="E01183DB6E464663838D6ECEAF412DB4"/>
    <w:rsid w:val="00FB62BC"/>
  </w:style>
  <w:style w:type="paragraph" w:customStyle="1" w:styleId="66FF7677DE9B448598B602AF2155AC79">
    <w:name w:val="66FF7677DE9B448598B602AF2155AC79"/>
    <w:rsid w:val="00FB62BC"/>
  </w:style>
  <w:style w:type="paragraph" w:customStyle="1" w:styleId="2F87638CC82A4A98AD6C32CADD282ACD">
    <w:name w:val="2F87638CC82A4A98AD6C32CADD282ACD"/>
    <w:rsid w:val="00FB62BC"/>
  </w:style>
  <w:style w:type="paragraph" w:customStyle="1" w:styleId="523D8DAEB087485996B629E87CF173FE">
    <w:name w:val="523D8DAEB087485996B629E87CF173FE"/>
    <w:rsid w:val="00FB62BC"/>
  </w:style>
  <w:style w:type="paragraph" w:customStyle="1" w:styleId="EE360CDA4DCD45A6BE1B350940C8EF2A">
    <w:name w:val="EE360CDA4DCD45A6BE1B350940C8EF2A"/>
    <w:rsid w:val="00FB62BC"/>
  </w:style>
  <w:style w:type="paragraph" w:customStyle="1" w:styleId="5977446DB44B48EBBCB4546094AF0A03">
    <w:name w:val="5977446DB44B48EBBCB4546094AF0A03"/>
    <w:rsid w:val="00FB62BC"/>
  </w:style>
  <w:style w:type="paragraph" w:customStyle="1" w:styleId="CC5E1CCE629844B1A04426A62C01F718">
    <w:name w:val="CC5E1CCE629844B1A04426A62C01F718"/>
    <w:rsid w:val="00FB62BC"/>
  </w:style>
  <w:style w:type="paragraph" w:customStyle="1" w:styleId="2FBCE6A112914D26A72C18E4EE8219D2">
    <w:name w:val="2FBCE6A112914D26A72C18E4EE8219D2"/>
    <w:rsid w:val="00FB62BC"/>
  </w:style>
  <w:style w:type="paragraph" w:customStyle="1" w:styleId="F73FE5BAE9B04A20BC594FDD604383A7">
    <w:name w:val="F73FE5BAE9B04A20BC594FDD604383A7"/>
    <w:rsid w:val="00FB62BC"/>
  </w:style>
  <w:style w:type="paragraph" w:customStyle="1" w:styleId="465726B00E2C4BADB05AD65CB4A33E3B">
    <w:name w:val="465726B00E2C4BADB05AD65CB4A33E3B"/>
    <w:rsid w:val="00FB62BC"/>
  </w:style>
  <w:style w:type="paragraph" w:customStyle="1" w:styleId="45A5122DD2CD4F68AF7F9AC7D33D28DE">
    <w:name w:val="45A5122DD2CD4F68AF7F9AC7D33D28DE"/>
    <w:rsid w:val="00FB62BC"/>
  </w:style>
  <w:style w:type="paragraph" w:customStyle="1" w:styleId="75AC8C877CB249CEB61167E5FAC6A835">
    <w:name w:val="75AC8C877CB249CEB61167E5FAC6A835"/>
    <w:rsid w:val="00FB62BC"/>
  </w:style>
  <w:style w:type="paragraph" w:customStyle="1" w:styleId="7488C42448484280BD8B77C857B174B4">
    <w:name w:val="7488C42448484280BD8B77C857B174B4"/>
    <w:rsid w:val="00F1291E"/>
  </w:style>
  <w:style w:type="paragraph" w:customStyle="1" w:styleId="83D48D85AA4840B28B87828276A58070">
    <w:name w:val="83D48D85AA4840B28B87828276A58070"/>
    <w:rsid w:val="00F1291E"/>
  </w:style>
  <w:style w:type="paragraph" w:customStyle="1" w:styleId="14B04FC89407477E8839B8B73B2BECC8">
    <w:name w:val="14B04FC89407477E8839B8B73B2BECC8"/>
    <w:rsid w:val="00F1291E"/>
  </w:style>
  <w:style w:type="paragraph" w:customStyle="1" w:styleId="15725DBD4E7040ABA70111F11A4253DF">
    <w:name w:val="15725DBD4E7040ABA70111F11A4253DF"/>
    <w:rsid w:val="00FB62BC"/>
  </w:style>
  <w:style w:type="paragraph" w:customStyle="1" w:styleId="AE76E5BE20B54DE2AEEDF1E47B95E92A">
    <w:name w:val="AE76E5BE20B54DE2AEEDF1E47B95E92A"/>
    <w:rsid w:val="00FB62BC"/>
  </w:style>
  <w:style w:type="paragraph" w:customStyle="1" w:styleId="E038CD4B25E5473DBF2572C6C3680C67">
    <w:name w:val="E038CD4B25E5473DBF2572C6C3680C67"/>
    <w:rsid w:val="00FB62BC"/>
  </w:style>
  <w:style w:type="paragraph" w:customStyle="1" w:styleId="7CAE6FBEDF534D518067D0C9F620AC8D">
    <w:name w:val="7CAE6FBEDF534D518067D0C9F620AC8D"/>
    <w:rsid w:val="00FB62BC"/>
  </w:style>
  <w:style w:type="paragraph" w:customStyle="1" w:styleId="DA0159BCE0014DA2A0966C91EBE5A58A">
    <w:name w:val="DA0159BCE0014DA2A0966C91EBE5A58A"/>
    <w:rsid w:val="00FB62BC"/>
  </w:style>
  <w:style w:type="paragraph" w:customStyle="1" w:styleId="DDC68350491943669A40627FF7F1130C">
    <w:name w:val="DDC68350491943669A40627FF7F1130C"/>
    <w:rsid w:val="00FB62BC"/>
  </w:style>
  <w:style w:type="paragraph" w:customStyle="1" w:styleId="B55D06D61FFF4FEA9E37B604B7F2996C">
    <w:name w:val="B55D06D61FFF4FEA9E37B604B7F2996C"/>
    <w:rsid w:val="00FB62BC"/>
  </w:style>
  <w:style w:type="paragraph" w:customStyle="1" w:styleId="37B553A82ABD405D8E76A7B09CC8FA33">
    <w:name w:val="37B553A82ABD405D8E76A7B09CC8FA33"/>
    <w:rsid w:val="00FB62BC"/>
  </w:style>
  <w:style w:type="paragraph" w:customStyle="1" w:styleId="E756AFF369234098B8B2F5A124DC3348">
    <w:name w:val="E756AFF369234098B8B2F5A124DC3348"/>
    <w:rsid w:val="00FB62BC"/>
  </w:style>
  <w:style w:type="paragraph" w:customStyle="1" w:styleId="47DA0696BE71429CB067D0822E9B120C">
    <w:name w:val="47DA0696BE71429CB067D0822E9B120C"/>
    <w:rsid w:val="00FB62BC"/>
  </w:style>
  <w:style w:type="paragraph" w:customStyle="1" w:styleId="73BAA60442B44F00BEF4D3AA0A07FA8B">
    <w:name w:val="73BAA60442B44F00BEF4D3AA0A07FA8B"/>
    <w:rsid w:val="004A3085"/>
  </w:style>
  <w:style w:type="paragraph" w:customStyle="1" w:styleId="CE1072201D524DA58ED9C23AB2D76371">
    <w:name w:val="CE1072201D524DA58ED9C23AB2D76371"/>
    <w:rsid w:val="004A3085"/>
  </w:style>
  <w:style w:type="paragraph" w:customStyle="1" w:styleId="6C4D77B88CA246A79F3F4C8FFED6CCBD">
    <w:name w:val="6C4D77B88CA246A79F3F4C8FFED6CCBD"/>
    <w:rsid w:val="004A3085"/>
  </w:style>
  <w:style w:type="character" w:styleId="PlaceholderText">
    <w:name w:val="Placeholder Text"/>
    <w:uiPriority w:val="99"/>
    <w:semiHidden/>
    <w:rsid w:val="00B72218"/>
    <w:rPr>
      <w:color w:val="808080"/>
    </w:rPr>
  </w:style>
  <w:style w:type="paragraph" w:customStyle="1" w:styleId="C2B9111A83DB408B97472286985116BE">
    <w:name w:val="C2B9111A83DB408B97472286985116BE"/>
    <w:rsid w:val="00B72218"/>
    <w:rPr>
      <w:kern w:val="2"/>
      <w14:ligatures w14:val="standardContextual"/>
    </w:rPr>
  </w:style>
  <w:style w:type="paragraph" w:customStyle="1" w:styleId="D1D319A95B884142903FD6AE0D379339">
    <w:name w:val="D1D319A95B884142903FD6AE0D379339"/>
    <w:rsid w:val="00B72218"/>
    <w:rPr>
      <w:kern w:val="2"/>
      <w14:ligatures w14:val="standardContextual"/>
    </w:rPr>
  </w:style>
  <w:style w:type="paragraph" w:customStyle="1" w:styleId="76233498A6EB461E9AA728FF772179B8">
    <w:name w:val="76233498A6EB461E9AA728FF772179B8"/>
    <w:rsid w:val="00B72218"/>
    <w:rPr>
      <w:kern w:val="2"/>
      <w14:ligatures w14:val="standardContextual"/>
    </w:rPr>
  </w:style>
  <w:style w:type="paragraph" w:customStyle="1" w:styleId="C4EDE45F55E14B7AB808269C5D4FAA7E">
    <w:name w:val="C4EDE45F55E14B7AB808269C5D4FAA7E"/>
    <w:rsid w:val="00B72218"/>
    <w:rPr>
      <w:kern w:val="2"/>
      <w14:ligatures w14:val="standardContextual"/>
    </w:rPr>
  </w:style>
  <w:style w:type="paragraph" w:customStyle="1" w:styleId="72A0D94D14444AAE9BD97856714022DF">
    <w:name w:val="72A0D94D14444AAE9BD97856714022DF"/>
    <w:rsid w:val="00B72218"/>
    <w:rPr>
      <w:kern w:val="2"/>
      <w14:ligatures w14:val="standardContextual"/>
    </w:rPr>
  </w:style>
  <w:style w:type="paragraph" w:customStyle="1" w:styleId="682900FB8A17457298B992578B3342E3">
    <w:name w:val="682900FB8A17457298B992578B3342E3"/>
    <w:rsid w:val="00B72218"/>
    <w:rPr>
      <w:kern w:val="2"/>
      <w14:ligatures w14:val="standardContextual"/>
    </w:rPr>
  </w:style>
  <w:style w:type="paragraph" w:customStyle="1" w:styleId="87D16045E3534E22AB61A79EB1E8B138">
    <w:name w:val="87D16045E3534E22AB61A79EB1E8B138"/>
    <w:rsid w:val="00B72218"/>
    <w:rPr>
      <w:kern w:val="2"/>
      <w14:ligatures w14:val="standardContextual"/>
    </w:rPr>
  </w:style>
  <w:style w:type="paragraph" w:customStyle="1" w:styleId="82B9D3B3F1FA47E1A359BEFDD30D2D47">
    <w:name w:val="82B9D3B3F1FA47E1A359BEFDD30D2D47"/>
    <w:rsid w:val="00B72218"/>
    <w:rPr>
      <w:kern w:val="2"/>
      <w14:ligatures w14:val="standardContextual"/>
    </w:rPr>
  </w:style>
  <w:style w:type="paragraph" w:customStyle="1" w:styleId="FAC07563FF0F42CD8A4D361F1BB144D4">
    <w:name w:val="FAC07563FF0F42CD8A4D361F1BB144D4"/>
    <w:rsid w:val="00B72218"/>
    <w:rPr>
      <w:kern w:val="2"/>
      <w14:ligatures w14:val="standardContextual"/>
    </w:rPr>
  </w:style>
  <w:style w:type="paragraph" w:customStyle="1" w:styleId="5A2BF8AB125445C2AEA887718CAF2912">
    <w:name w:val="5A2BF8AB125445C2AEA887718CAF2912"/>
    <w:rsid w:val="00B72218"/>
    <w:rPr>
      <w:kern w:val="2"/>
      <w14:ligatures w14:val="standardContextual"/>
    </w:rPr>
  </w:style>
  <w:style w:type="paragraph" w:customStyle="1" w:styleId="236292694B3D4D8EA6E2F8069BCF6504">
    <w:name w:val="236292694B3D4D8EA6E2F8069BCF6504"/>
    <w:rsid w:val="00B72218"/>
    <w:rPr>
      <w:kern w:val="2"/>
      <w14:ligatures w14:val="standardContextual"/>
    </w:rPr>
  </w:style>
  <w:style w:type="paragraph" w:customStyle="1" w:styleId="BD2E4010A12643C7A9F61C2C9AD86186">
    <w:name w:val="BD2E4010A12643C7A9F61C2C9AD86186"/>
    <w:rsid w:val="00B72218"/>
    <w:rPr>
      <w:kern w:val="2"/>
      <w14:ligatures w14:val="standardContextual"/>
    </w:rPr>
  </w:style>
  <w:style w:type="paragraph" w:customStyle="1" w:styleId="A0F6A7F6DE5845DFAAA5C97A4DD8C5C9">
    <w:name w:val="A0F6A7F6DE5845DFAAA5C97A4DD8C5C9"/>
    <w:rsid w:val="00B72218"/>
    <w:rPr>
      <w:kern w:val="2"/>
      <w14:ligatures w14:val="standardContextual"/>
    </w:rPr>
  </w:style>
  <w:style w:type="paragraph" w:customStyle="1" w:styleId="E52AFC85B07B4BFA8F53FE3A94E18DE5">
    <w:name w:val="E52AFC85B07B4BFA8F53FE3A94E18DE5"/>
    <w:rsid w:val="00B72218"/>
    <w:rPr>
      <w:kern w:val="2"/>
      <w14:ligatures w14:val="standardContextual"/>
    </w:rPr>
  </w:style>
  <w:style w:type="paragraph" w:customStyle="1" w:styleId="0DF79054138F47D79352EA6BB11D1B4A">
    <w:name w:val="0DF79054138F47D79352EA6BB11D1B4A"/>
    <w:rsid w:val="00B72218"/>
    <w:rPr>
      <w:kern w:val="2"/>
      <w14:ligatures w14:val="standardContextual"/>
    </w:rPr>
  </w:style>
  <w:style w:type="paragraph" w:customStyle="1" w:styleId="CA9B714442454396A8C9033857E1A568">
    <w:name w:val="CA9B714442454396A8C9033857E1A568"/>
    <w:rsid w:val="00B72218"/>
    <w:rPr>
      <w:kern w:val="2"/>
      <w14:ligatures w14:val="standardContextual"/>
    </w:rPr>
  </w:style>
  <w:style w:type="paragraph" w:customStyle="1" w:styleId="34F9DEB20B2C4AB79055020441911086">
    <w:name w:val="34F9DEB20B2C4AB79055020441911086"/>
    <w:rsid w:val="00B72218"/>
    <w:rPr>
      <w:kern w:val="2"/>
      <w14:ligatures w14:val="standardContextual"/>
    </w:rPr>
  </w:style>
  <w:style w:type="paragraph" w:customStyle="1" w:styleId="77EC5FCF50314A40822D2CA39E237A49">
    <w:name w:val="77EC5FCF50314A40822D2CA39E237A49"/>
    <w:rsid w:val="00B72218"/>
    <w:rPr>
      <w:kern w:val="2"/>
      <w14:ligatures w14:val="standardContextual"/>
    </w:rPr>
  </w:style>
  <w:style w:type="paragraph" w:customStyle="1" w:styleId="C4402EAA3C0E473EAD8BDC3B715FBC8A">
    <w:name w:val="C4402EAA3C0E473EAD8BDC3B715FBC8A"/>
    <w:rsid w:val="00B72218"/>
    <w:rPr>
      <w:kern w:val="2"/>
      <w14:ligatures w14:val="standardContextual"/>
    </w:rPr>
  </w:style>
  <w:style w:type="paragraph" w:customStyle="1" w:styleId="3A32552205B540ECAEE3DEE4425A2F47">
    <w:name w:val="3A32552205B540ECAEE3DEE4425A2F47"/>
    <w:rsid w:val="00B72218"/>
    <w:rPr>
      <w:kern w:val="2"/>
      <w14:ligatures w14:val="standardContextual"/>
    </w:rPr>
  </w:style>
  <w:style w:type="paragraph" w:customStyle="1" w:styleId="4CFE32176E494EF999A49DBD3FCABE92">
    <w:name w:val="4CFE32176E494EF999A49DBD3FCABE92"/>
    <w:rsid w:val="00B72218"/>
    <w:rPr>
      <w:kern w:val="2"/>
      <w14:ligatures w14:val="standardContextual"/>
    </w:rPr>
  </w:style>
  <w:style w:type="paragraph" w:customStyle="1" w:styleId="E792F46A906045059A3F0D841FC494AF">
    <w:name w:val="E792F46A906045059A3F0D841FC494AF"/>
    <w:rsid w:val="00B72218"/>
    <w:rPr>
      <w:kern w:val="2"/>
      <w14:ligatures w14:val="standardContextual"/>
    </w:rPr>
  </w:style>
  <w:style w:type="paragraph" w:customStyle="1" w:styleId="58C994A98EF34ED28CAC0AF2A48999BE">
    <w:name w:val="58C994A98EF34ED28CAC0AF2A48999BE"/>
    <w:rsid w:val="00B72218"/>
    <w:rPr>
      <w:kern w:val="2"/>
      <w14:ligatures w14:val="standardContextual"/>
    </w:rPr>
  </w:style>
  <w:style w:type="paragraph" w:customStyle="1" w:styleId="6600ED6E536B44CBAE3DB66DFC564219">
    <w:name w:val="6600ED6E536B44CBAE3DB66DFC564219"/>
    <w:rsid w:val="00B72218"/>
    <w:rPr>
      <w:kern w:val="2"/>
      <w14:ligatures w14:val="standardContextual"/>
    </w:rPr>
  </w:style>
  <w:style w:type="paragraph" w:customStyle="1" w:styleId="E25320C3E7F243A4B80757D1821A079A">
    <w:name w:val="E25320C3E7F243A4B80757D1821A079A"/>
    <w:rsid w:val="00B72218"/>
    <w:rPr>
      <w:kern w:val="2"/>
      <w14:ligatures w14:val="standardContextual"/>
    </w:rPr>
  </w:style>
  <w:style w:type="paragraph" w:customStyle="1" w:styleId="DCFF9F4603B94CD38896303D9080AD32">
    <w:name w:val="DCFF9F4603B94CD38896303D9080AD32"/>
    <w:rsid w:val="00B72218"/>
    <w:rPr>
      <w:kern w:val="2"/>
      <w14:ligatures w14:val="standardContextual"/>
    </w:rPr>
  </w:style>
  <w:style w:type="paragraph" w:customStyle="1" w:styleId="4A4F69EC901445B680EBC5470EAA6E9E">
    <w:name w:val="4A4F69EC901445B680EBC5470EAA6E9E"/>
    <w:rsid w:val="00B72218"/>
    <w:rPr>
      <w:kern w:val="2"/>
      <w14:ligatures w14:val="standardContextual"/>
    </w:rPr>
  </w:style>
  <w:style w:type="paragraph" w:customStyle="1" w:styleId="6126C3C4CFF34DBD915209B879A2947A">
    <w:name w:val="6126C3C4CFF34DBD915209B879A2947A"/>
    <w:rsid w:val="00B72218"/>
    <w:rPr>
      <w:kern w:val="2"/>
      <w14:ligatures w14:val="standardContextual"/>
    </w:rPr>
  </w:style>
  <w:style w:type="paragraph" w:customStyle="1" w:styleId="4C3A021900F7486CA5CC209845394863">
    <w:name w:val="4C3A021900F7486CA5CC209845394863"/>
    <w:rsid w:val="00B72218"/>
    <w:rPr>
      <w:kern w:val="2"/>
      <w14:ligatures w14:val="standardContextual"/>
    </w:rPr>
  </w:style>
  <w:style w:type="paragraph" w:customStyle="1" w:styleId="B2999DA92C94407E8AC47EAD83538B10">
    <w:name w:val="B2999DA92C94407E8AC47EAD83538B10"/>
    <w:rsid w:val="00B72218"/>
    <w:rPr>
      <w:kern w:val="2"/>
      <w14:ligatures w14:val="standardContextual"/>
    </w:rPr>
  </w:style>
  <w:style w:type="paragraph" w:customStyle="1" w:styleId="C21852E8186C40FE8E834E9A90BC387A">
    <w:name w:val="C21852E8186C40FE8E834E9A90BC387A"/>
    <w:rsid w:val="00B72218"/>
    <w:rPr>
      <w:kern w:val="2"/>
      <w14:ligatures w14:val="standardContextual"/>
    </w:rPr>
  </w:style>
  <w:style w:type="paragraph" w:customStyle="1" w:styleId="296B3F3A32B044309304DC101A07303A">
    <w:name w:val="296B3F3A32B044309304DC101A07303A"/>
    <w:rsid w:val="00B72218"/>
    <w:rPr>
      <w:kern w:val="2"/>
      <w14:ligatures w14:val="standardContextual"/>
    </w:rPr>
  </w:style>
  <w:style w:type="paragraph" w:customStyle="1" w:styleId="2B3E7807E00443C5824C6E0774D3DCEE">
    <w:name w:val="2B3E7807E00443C5824C6E0774D3DCEE"/>
    <w:rsid w:val="00B72218"/>
    <w:rPr>
      <w:kern w:val="2"/>
      <w14:ligatures w14:val="standardContextual"/>
    </w:rPr>
  </w:style>
  <w:style w:type="paragraph" w:customStyle="1" w:styleId="A1BB5734BC6843259DA69789C3B3213C">
    <w:name w:val="A1BB5734BC6843259DA69789C3B3213C"/>
    <w:rsid w:val="00B72218"/>
    <w:rPr>
      <w:kern w:val="2"/>
      <w14:ligatures w14:val="standardContextual"/>
    </w:rPr>
  </w:style>
  <w:style w:type="paragraph" w:customStyle="1" w:styleId="B3FA3C8B379C4647B09EB3BF601EF1B9">
    <w:name w:val="B3FA3C8B379C4647B09EB3BF601EF1B9"/>
    <w:rsid w:val="00B72218"/>
    <w:rPr>
      <w:kern w:val="2"/>
      <w14:ligatures w14:val="standardContextual"/>
    </w:rPr>
  </w:style>
  <w:style w:type="paragraph" w:customStyle="1" w:styleId="AE65A357915D4F1987F04546CEB9A36B">
    <w:name w:val="AE65A357915D4F1987F04546CEB9A36B"/>
    <w:rsid w:val="00B72218"/>
    <w:rPr>
      <w:kern w:val="2"/>
      <w14:ligatures w14:val="standardContextual"/>
    </w:rPr>
  </w:style>
  <w:style w:type="paragraph" w:customStyle="1" w:styleId="EA0775A6151C48CD8F3699C5802BEE3F">
    <w:name w:val="EA0775A6151C48CD8F3699C5802BEE3F"/>
    <w:rsid w:val="00B72218"/>
    <w:rPr>
      <w:kern w:val="2"/>
      <w14:ligatures w14:val="standardContextual"/>
    </w:rPr>
  </w:style>
  <w:style w:type="paragraph" w:customStyle="1" w:styleId="CBA7FE8ED94641669BDC55C653C5E708">
    <w:name w:val="CBA7FE8ED94641669BDC55C653C5E708"/>
    <w:rsid w:val="00B72218"/>
    <w:rPr>
      <w:kern w:val="2"/>
      <w14:ligatures w14:val="standardContextual"/>
    </w:rPr>
  </w:style>
  <w:style w:type="paragraph" w:customStyle="1" w:styleId="7423BE41A68F4F9586771654B67FE65D">
    <w:name w:val="7423BE41A68F4F9586771654B67FE65D"/>
    <w:rsid w:val="00B72218"/>
    <w:rPr>
      <w:kern w:val="2"/>
      <w14:ligatures w14:val="standardContextual"/>
    </w:rPr>
  </w:style>
  <w:style w:type="paragraph" w:customStyle="1" w:styleId="FDF0AFFD59AA4A29ADFD8221D70EA87F">
    <w:name w:val="FDF0AFFD59AA4A29ADFD8221D70EA87F"/>
    <w:rsid w:val="00B72218"/>
    <w:rPr>
      <w:kern w:val="2"/>
      <w14:ligatures w14:val="standardContextual"/>
    </w:rPr>
  </w:style>
  <w:style w:type="paragraph" w:customStyle="1" w:styleId="6B92B9B268054734B9069E2919247000">
    <w:name w:val="6B92B9B268054734B9069E2919247000"/>
    <w:rsid w:val="00B72218"/>
    <w:rPr>
      <w:kern w:val="2"/>
      <w14:ligatures w14:val="standardContextual"/>
    </w:rPr>
  </w:style>
  <w:style w:type="paragraph" w:customStyle="1" w:styleId="C5DC4A15C3734D6BB010ACD79A5D1B09">
    <w:name w:val="C5DC4A15C3734D6BB010ACD79A5D1B09"/>
    <w:rsid w:val="00B72218"/>
    <w:rPr>
      <w:kern w:val="2"/>
      <w14:ligatures w14:val="standardContextual"/>
    </w:rPr>
  </w:style>
  <w:style w:type="paragraph" w:customStyle="1" w:styleId="5C3C6C0E4FB24CA1BD788F60DC3F96A7">
    <w:name w:val="5C3C6C0E4FB24CA1BD788F60DC3F96A7"/>
    <w:rsid w:val="00B72218"/>
    <w:rPr>
      <w:kern w:val="2"/>
      <w14:ligatures w14:val="standardContextual"/>
    </w:rPr>
  </w:style>
  <w:style w:type="paragraph" w:customStyle="1" w:styleId="1B9B3782B57F4C29A8066034B9399D67">
    <w:name w:val="1B9B3782B57F4C29A8066034B9399D67"/>
    <w:rsid w:val="00B72218"/>
    <w:rPr>
      <w:kern w:val="2"/>
      <w14:ligatures w14:val="standardContextual"/>
    </w:rPr>
  </w:style>
  <w:style w:type="paragraph" w:customStyle="1" w:styleId="91F181BE177942E7AB7D4634985ED187">
    <w:name w:val="91F181BE177942E7AB7D4634985ED187"/>
    <w:rsid w:val="00B72218"/>
    <w:rPr>
      <w:kern w:val="2"/>
      <w14:ligatures w14:val="standardContextual"/>
    </w:rPr>
  </w:style>
  <w:style w:type="paragraph" w:customStyle="1" w:styleId="AA976FF2E60246CF9B06435C9E71FABF">
    <w:name w:val="AA976FF2E60246CF9B06435C9E71FABF"/>
    <w:rsid w:val="00B72218"/>
    <w:rPr>
      <w:kern w:val="2"/>
      <w14:ligatures w14:val="standardContextual"/>
    </w:rPr>
  </w:style>
  <w:style w:type="paragraph" w:customStyle="1" w:styleId="29170C19F19A418F86558930B4C7FBD9">
    <w:name w:val="29170C19F19A418F86558930B4C7FBD9"/>
    <w:rsid w:val="00B72218"/>
    <w:rPr>
      <w:kern w:val="2"/>
      <w14:ligatures w14:val="standardContextual"/>
    </w:rPr>
  </w:style>
  <w:style w:type="paragraph" w:customStyle="1" w:styleId="DB825B3F83234A488892FEDDE6B08826">
    <w:name w:val="DB825B3F83234A488892FEDDE6B08826"/>
    <w:rsid w:val="00B72218"/>
    <w:rPr>
      <w:kern w:val="2"/>
      <w14:ligatures w14:val="standardContextual"/>
    </w:rPr>
  </w:style>
  <w:style w:type="paragraph" w:customStyle="1" w:styleId="9ABD537ADB0146C3BAD451E1C5DC9072">
    <w:name w:val="9ABD537ADB0146C3BAD451E1C5DC9072"/>
    <w:rsid w:val="00B72218"/>
    <w:rPr>
      <w:kern w:val="2"/>
      <w14:ligatures w14:val="standardContextual"/>
    </w:rPr>
  </w:style>
  <w:style w:type="paragraph" w:customStyle="1" w:styleId="AFBD3763AEDB44EBB7A56991F519AD71">
    <w:name w:val="AFBD3763AEDB44EBB7A56991F519AD71"/>
    <w:rsid w:val="00B72218"/>
    <w:rPr>
      <w:kern w:val="2"/>
      <w14:ligatures w14:val="standardContextual"/>
    </w:rPr>
  </w:style>
  <w:style w:type="paragraph" w:customStyle="1" w:styleId="573DA5CA698449A48FF070F280922968">
    <w:name w:val="573DA5CA698449A48FF070F280922968"/>
    <w:rsid w:val="00B72218"/>
    <w:rPr>
      <w:kern w:val="2"/>
      <w14:ligatures w14:val="standardContextual"/>
    </w:rPr>
  </w:style>
  <w:style w:type="paragraph" w:customStyle="1" w:styleId="39D0BC38A9B94B4489AB5EE80041E002">
    <w:name w:val="39D0BC38A9B94B4489AB5EE80041E002"/>
    <w:rsid w:val="00B72218"/>
    <w:rPr>
      <w:kern w:val="2"/>
      <w14:ligatures w14:val="standardContextual"/>
    </w:rPr>
  </w:style>
  <w:style w:type="paragraph" w:customStyle="1" w:styleId="4F9FDED9AD514CAEA1182C1293E29629">
    <w:name w:val="4F9FDED9AD514CAEA1182C1293E29629"/>
    <w:rsid w:val="00B72218"/>
    <w:rPr>
      <w:kern w:val="2"/>
      <w14:ligatures w14:val="standardContextual"/>
    </w:rPr>
  </w:style>
  <w:style w:type="paragraph" w:customStyle="1" w:styleId="D7D7A6A7A15F40E1AED482500E2BE8F1">
    <w:name w:val="D7D7A6A7A15F40E1AED482500E2BE8F1"/>
    <w:rsid w:val="00B72218"/>
    <w:rPr>
      <w:kern w:val="2"/>
      <w14:ligatures w14:val="standardContextual"/>
    </w:rPr>
  </w:style>
  <w:style w:type="paragraph" w:customStyle="1" w:styleId="EAF29FCA9CBE41D5A9632316624A2B5F">
    <w:name w:val="EAF29FCA9CBE41D5A9632316624A2B5F"/>
    <w:rsid w:val="00B72218"/>
    <w:rPr>
      <w:kern w:val="2"/>
      <w14:ligatures w14:val="standardContextual"/>
    </w:rPr>
  </w:style>
  <w:style w:type="paragraph" w:customStyle="1" w:styleId="351A1997727E417EAB4F2AB1B2DD4CAA">
    <w:name w:val="351A1997727E417EAB4F2AB1B2DD4CAA"/>
    <w:rsid w:val="00B72218"/>
    <w:rPr>
      <w:kern w:val="2"/>
      <w14:ligatures w14:val="standardContextual"/>
    </w:rPr>
  </w:style>
  <w:style w:type="paragraph" w:customStyle="1" w:styleId="C0CE2D8417E345CDA8F0E2A4F52D1322">
    <w:name w:val="C0CE2D8417E345CDA8F0E2A4F52D1322"/>
    <w:rsid w:val="00B72218"/>
    <w:rPr>
      <w:kern w:val="2"/>
      <w14:ligatures w14:val="standardContextual"/>
    </w:rPr>
  </w:style>
  <w:style w:type="paragraph" w:customStyle="1" w:styleId="CAD1301988824CC4AAD78B05547B1946">
    <w:name w:val="CAD1301988824CC4AAD78B05547B1946"/>
    <w:rsid w:val="00B72218"/>
    <w:rPr>
      <w:kern w:val="2"/>
      <w14:ligatures w14:val="standardContextual"/>
    </w:rPr>
  </w:style>
  <w:style w:type="paragraph" w:customStyle="1" w:styleId="073B2C585EDA415DB72CD0641022FECE">
    <w:name w:val="073B2C585EDA415DB72CD0641022FECE"/>
    <w:rsid w:val="00B72218"/>
    <w:rPr>
      <w:kern w:val="2"/>
      <w14:ligatures w14:val="standardContextual"/>
    </w:rPr>
  </w:style>
  <w:style w:type="paragraph" w:customStyle="1" w:styleId="F0AD8BEF07DF411FB6F991F684F57CAE">
    <w:name w:val="F0AD8BEF07DF411FB6F991F684F57CAE"/>
    <w:rsid w:val="00B72218"/>
    <w:rPr>
      <w:kern w:val="2"/>
      <w14:ligatures w14:val="standardContextual"/>
    </w:rPr>
  </w:style>
  <w:style w:type="paragraph" w:customStyle="1" w:styleId="F4452F13F4E94912979606A663E891DE">
    <w:name w:val="F4452F13F4E94912979606A663E891DE"/>
    <w:rsid w:val="00B72218"/>
    <w:rPr>
      <w:kern w:val="2"/>
      <w14:ligatures w14:val="standardContextual"/>
    </w:rPr>
  </w:style>
  <w:style w:type="paragraph" w:customStyle="1" w:styleId="7773FE90C78349E2ADA6EA939455AF31">
    <w:name w:val="7773FE90C78349E2ADA6EA939455AF31"/>
    <w:rsid w:val="00B72218"/>
    <w:rPr>
      <w:kern w:val="2"/>
      <w14:ligatures w14:val="standardContextual"/>
    </w:rPr>
  </w:style>
  <w:style w:type="paragraph" w:customStyle="1" w:styleId="F156FE0B53384283BA0F7697B9E08B84">
    <w:name w:val="F156FE0B53384283BA0F7697B9E08B84"/>
    <w:rsid w:val="00B72218"/>
    <w:rPr>
      <w:kern w:val="2"/>
      <w14:ligatures w14:val="standardContextual"/>
    </w:rPr>
  </w:style>
  <w:style w:type="paragraph" w:customStyle="1" w:styleId="331E15D6E59B4EED85EF6B31B20D43BD">
    <w:name w:val="331E15D6E59B4EED85EF6B31B20D43BD"/>
    <w:rsid w:val="00B72218"/>
    <w:rPr>
      <w:kern w:val="2"/>
      <w14:ligatures w14:val="standardContextual"/>
    </w:rPr>
  </w:style>
  <w:style w:type="paragraph" w:customStyle="1" w:styleId="40F620D978DB4E43A293094DC47CEAE8">
    <w:name w:val="40F620D978DB4E43A293094DC47CEAE8"/>
    <w:rsid w:val="00B72218"/>
    <w:rPr>
      <w:kern w:val="2"/>
      <w14:ligatures w14:val="standardContextual"/>
    </w:rPr>
  </w:style>
  <w:style w:type="paragraph" w:customStyle="1" w:styleId="59D6FFBFCFC949E1863C8F04599D92AD">
    <w:name w:val="59D6FFBFCFC949E1863C8F04599D92AD"/>
    <w:rsid w:val="00B72218"/>
    <w:rPr>
      <w:kern w:val="2"/>
      <w14:ligatures w14:val="standardContextual"/>
    </w:rPr>
  </w:style>
  <w:style w:type="paragraph" w:customStyle="1" w:styleId="223B4694776442D2AFD738D5EEE90D8F">
    <w:name w:val="223B4694776442D2AFD738D5EEE90D8F"/>
    <w:rsid w:val="00B72218"/>
    <w:rPr>
      <w:kern w:val="2"/>
      <w14:ligatures w14:val="standardContextual"/>
    </w:rPr>
  </w:style>
  <w:style w:type="paragraph" w:customStyle="1" w:styleId="CC8A3C64631647D2A398D12312251C90">
    <w:name w:val="CC8A3C64631647D2A398D12312251C90"/>
    <w:rsid w:val="00B72218"/>
    <w:rPr>
      <w:kern w:val="2"/>
      <w14:ligatures w14:val="standardContextual"/>
    </w:rPr>
  </w:style>
  <w:style w:type="paragraph" w:customStyle="1" w:styleId="CD2F396616FF40FAADC5F362ED0DBF5F">
    <w:name w:val="CD2F396616FF40FAADC5F362ED0DBF5F"/>
    <w:rsid w:val="00B72218"/>
    <w:rPr>
      <w:kern w:val="2"/>
      <w14:ligatures w14:val="standardContextual"/>
    </w:rPr>
  </w:style>
  <w:style w:type="paragraph" w:customStyle="1" w:styleId="765DCBE0B79C438B93541F4749EF9649">
    <w:name w:val="765DCBE0B79C438B93541F4749EF9649"/>
    <w:rsid w:val="00B72218"/>
    <w:rPr>
      <w:kern w:val="2"/>
      <w14:ligatures w14:val="standardContextual"/>
    </w:rPr>
  </w:style>
  <w:style w:type="paragraph" w:customStyle="1" w:styleId="33BF8BB2600E470D81F00A68B81A2A9E">
    <w:name w:val="33BF8BB2600E470D81F00A68B81A2A9E"/>
    <w:rsid w:val="00B72218"/>
    <w:rPr>
      <w:kern w:val="2"/>
      <w14:ligatures w14:val="standardContextual"/>
    </w:rPr>
  </w:style>
  <w:style w:type="paragraph" w:customStyle="1" w:styleId="B8338AE9E97B4797A710D5DA10D0CEAF">
    <w:name w:val="B8338AE9E97B4797A710D5DA10D0CEAF"/>
    <w:rsid w:val="00B72218"/>
    <w:rPr>
      <w:kern w:val="2"/>
      <w14:ligatures w14:val="standardContextual"/>
    </w:rPr>
  </w:style>
  <w:style w:type="paragraph" w:customStyle="1" w:styleId="3D6C988040AF498AAD08C53636DF8553">
    <w:name w:val="3D6C988040AF498AAD08C53636DF8553"/>
    <w:rsid w:val="00B72218"/>
    <w:rPr>
      <w:kern w:val="2"/>
      <w14:ligatures w14:val="standardContextual"/>
    </w:rPr>
  </w:style>
  <w:style w:type="paragraph" w:customStyle="1" w:styleId="46A4BDD2AB8B47A8B9E603B540C8DC42">
    <w:name w:val="46A4BDD2AB8B47A8B9E603B540C8DC42"/>
    <w:rsid w:val="00B72218"/>
    <w:rPr>
      <w:kern w:val="2"/>
      <w14:ligatures w14:val="standardContextual"/>
    </w:rPr>
  </w:style>
  <w:style w:type="paragraph" w:customStyle="1" w:styleId="F061C748D90C42CE852A1BBEEE83ECD4">
    <w:name w:val="F061C748D90C42CE852A1BBEEE83ECD4"/>
    <w:rsid w:val="00B72218"/>
    <w:rPr>
      <w:kern w:val="2"/>
      <w14:ligatures w14:val="standardContextual"/>
    </w:rPr>
  </w:style>
  <w:style w:type="paragraph" w:customStyle="1" w:styleId="30BDF5EFF49344C8AE76C9D96B8585FE">
    <w:name w:val="30BDF5EFF49344C8AE76C9D96B8585FE"/>
    <w:rsid w:val="00B72218"/>
    <w:rPr>
      <w:kern w:val="2"/>
      <w14:ligatures w14:val="standardContextual"/>
    </w:rPr>
  </w:style>
  <w:style w:type="paragraph" w:customStyle="1" w:styleId="8A25397D405A4A628FFB7CCAE0C2D872">
    <w:name w:val="8A25397D405A4A628FFB7CCAE0C2D872"/>
    <w:rsid w:val="00B72218"/>
    <w:rPr>
      <w:kern w:val="2"/>
      <w14:ligatures w14:val="standardContextual"/>
    </w:rPr>
  </w:style>
  <w:style w:type="paragraph" w:customStyle="1" w:styleId="4F74453706D641CCAB856EB4F40CDB8B">
    <w:name w:val="4F74453706D641CCAB856EB4F40CDB8B"/>
    <w:rsid w:val="00B72218"/>
    <w:rPr>
      <w:kern w:val="2"/>
      <w14:ligatures w14:val="standardContextual"/>
    </w:rPr>
  </w:style>
  <w:style w:type="paragraph" w:customStyle="1" w:styleId="F78405E50A54432A9DD8FE987E9EBF22">
    <w:name w:val="F78405E50A54432A9DD8FE987E9EBF22"/>
    <w:rsid w:val="00B72218"/>
    <w:rPr>
      <w:kern w:val="2"/>
      <w14:ligatures w14:val="standardContextual"/>
    </w:rPr>
  </w:style>
  <w:style w:type="paragraph" w:customStyle="1" w:styleId="F89A04293EDC47ED80279F00A933CD5D">
    <w:name w:val="F89A04293EDC47ED80279F00A933CD5D"/>
    <w:rsid w:val="00B72218"/>
    <w:rPr>
      <w:kern w:val="2"/>
      <w14:ligatures w14:val="standardContextual"/>
    </w:rPr>
  </w:style>
  <w:style w:type="paragraph" w:customStyle="1" w:styleId="D388E5729A804694B4E27E7D2DD2BC24">
    <w:name w:val="D388E5729A804694B4E27E7D2DD2BC24"/>
    <w:rsid w:val="00B72218"/>
    <w:rPr>
      <w:kern w:val="2"/>
      <w14:ligatures w14:val="standardContextual"/>
    </w:rPr>
  </w:style>
  <w:style w:type="paragraph" w:customStyle="1" w:styleId="DF692C22DB8F4279BAE9CAA0F6F5206E">
    <w:name w:val="DF692C22DB8F4279BAE9CAA0F6F5206E"/>
    <w:rsid w:val="00B72218"/>
    <w:rPr>
      <w:kern w:val="2"/>
      <w14:ligatures w14:val="standardContextual"/>
    </w:rPr>
  </w:style>
  <w:style w:type="paragraph" w:customStyle="1" w:styleId="B80048C8F68146BDAC825A84DCD56B74">
    <w:name w:val="B80048C8F68146BDAC825A84DCD56B74"/>
    <w:rsid w:val="00B72218"/>
    <w:rPr>
      <w:kern w:val="2"/>
      <w14:ligatures w14:val="standardContextual"/>
    </w:rPr>
  </w:style>
  <w:style w:type="paragraph" w:customStyle="1" w:styleId="50CA8A0F9C9942FA81D862D00BAF5851">
    <w:name w:val="50CA8A0F9C9942FA81D862D00BAF5851"/>
    <w:rsid w:val="00B72218"/>
    <w:rPr>
      <w:kern w:val="2"/>
      <w14:ligatures w14:val="standardContextual"/>
    </w:rPr>
  </w:style>
  <w:style w:type="paragraph" w:customStyle="1" w:styleId="B356D989835D4021BC7896CFEA377A71">
    <w:name w:val="B356D989835D4021BC7896CFEA377A71"/>
    <w:rsid w:val="00B72218"/>
    <w:rPr>
      <w:kern w:val="2"/>
      <w14:ligatures w14:val="standardContextual"/>
    </w:rPr>
  </w:style>
  <w:style w:type="paragraph" w:customStyle="1" w:styleId="6D1F0F508C744DAB8D969777D01BC082">
    <w:name w:val="6D1F0F508C744DAB8D969777D01BC082"/>
    <w:rsid w:val="00B72218"/>
    <w:rPr>
      <w:kern w:val="2"/>
      <w14:ligatures w14:val="standardContextual"/>
    </w:rPr>
  </w:style>
  <w:style w:type="paragraph" w:customStyle="1" w:styleId="3D3BC095CC53454ABE59A90B94D43B30">
    <w:name w:val="3D3BC095CC53454ABE59A90B94D43B30"/>
    <w:rsid w:val="00B72218"/>
    <w:rPr>
      <w:kern w:val="2"/>
      <w14:ligatures w14:val="standardContextual"/>
    </w:rPr>
  </w:style>
  <w:style w:type="paragraph" w:customStyle="1" w:styleId="73B5A72D8816463187299F80312073AC">
    <w:name w:val="73B5A72D8816463187299F80312073AC"/>
    <w:rsid w:val="00B72218"/>
    <w:rPr>
      <w:kern w:val="2"/>
      <w14:ligatures w14:val="standardContextual"/>
    </w:rPr>
  </w:style>
  <w:style w:type="paragraph" w:customStyle="1" w:styleId="C81DA0FD69CE4CB1AF7F3F1B8E027E6C">
    <w:name w:val="C81DA0FD69CE4CB1AF7F3F1B8E027E6C"/>
    <w:rsid w:val="00B72218"/>
    <w:rPr>
      <w:kern w:val="2"/>
      <w14:ligatures w14:val="standardContextual"/>
    </w:rPr>
  </w:style>
  <w:style w:type="paragraph" w:customStyle="1" w:styleId="6B7CEA37F7EA43C58A68DB78BB5F80EC">
    <w:name w:val="6B7CEA37F7EA43C58A68DB78BB5F80EC"/>
    <w:rsid w:val="00B72218"/>
    <w:rPr>
      <w:kern w:val="2"/>
      <w14:ligatures w14:val="standardContextual"/>
    </w:rPr>
  </w:style>
  <w:style w:type="paragraph" w:customStyle="1" w:styleId="633F8E0BF68248DB9F46A20FF789D293">
    <w:name w:val="633F8E0BF68248DB9F46A20FF789D293"/>
    <w:rsid w:val="00B72218"/>
    <w:rPr>
      <w:kern w:val="2"/>
      <w14:ligatures w14:val="standardContextual"/>
    </w:rPr>
  </w:style>
  <w:style w:type="paragraph" w:customStyle="1" w:styleId="7F9FCC7513E64B4E91AF7787091F316D">
    <w:name w:val="7F9FCC7513E64B4E91AF7787091F316D"/>
    <w:rsid w:val="00B72218"/>
    <w:rPr>
      <w:kern w:val="2"/>
      <w14:ligatures w14:val="standardContextual"/>
    </w:rPr>
  </w:style>
  <w:style w:type="paragraph" w:customStyle="1" w:styleId="5BBE1B9B73FF46FA9983F5680DD7F688">
    <w:name w:val="5BBE1B9B73FF46FA9983F5680DD7F688"/>
    <w:rsid w:val="00B72218"/>
    <w:rPr>
      <w:kern w:val="2"/>
      <w14:ligatures w14:val="standardContextual"/>
    </w:rPr>
  </w:style>
  <w:style w:type="paragraph" w:customStyle="1" w:styleId="8198F255A6874C0DB99221B7264FC830">
    <w:name w:val="8198F255A6874C0DB99221B7264FC830"/>
    <w:rsid w:val="00B72218"/>
    <w:rPr>
      <w:kern w:val="2"/>
      <w14:ligatures w14:val="standardContextual"/>
    </w:rPr>
  </w:style>
  <w:style w:type="paragraph" w:customStyle="1" w:styleId="F16526794AAD4107B672104BFB6F4AD6">
    <w:name w:val="F16526794AAD4107B672104BFB6F4AD6"/>
    <w:rsid w:val="00B72218"/>
    <w:rPr>
      <w:kern w:val="2"/>
      <w14:ligatures w14:val="standardContextual"/>
    </w:rPr>
  </w:style>
  <w:style w:type="paragraph" w:customStyle="1" w:styleId="48DC4560C9A44818AD6872A225FCD3F9">
    <w:name w:val="48DC4560C9A44818AD6872A225FCD3F9"/>
    <w:rsid w:val="004B06CF"/>
    <w:rPr>
      <w:kern w:val="2"/>
      <w14:ligatures w14:val="standardContextual"/>
    </w:rPr>
  </w:style>
  <w:style w:type="paragraph" w:customStyle="1" w:styleId="7B8C890776664187AAC74B941007FF16">
    <w:name w:val="7B8C890776664187AAC74B941007FF16"/>
    <w:rsid w:val="004B06CF"/>
    <w:rPr>
      <w:kern w:val="2"/>
      <w14:ligatures w14:val="standardContextual"/>
    </w:rPr>
  </w:style>
  <w:style w:type="paragraph" w:customStyle="1" w:styleId="2E7045BDD7134F33BED90A74BE4E48EA">
    <w:name w:val="2E7045BDD7134F33BED90A74BE4E48EA"/>
    <w:rsid w:val="004B06CF"/>
    <w:rPr>
      <w:kern w:val="2"/>
      <w14:ligatures w14:val="standardContextual"/>
    </w:rPr>
  </w:style>
  <w:style w:type="paragraph" w:customStyle="1" w:styleId="57DE547ACC10448695947CEBA7179FB8">
    <w:name w:val="57DE547ACC10448695947CEBA7179FB8"/>
    <w:rsid w:val="004B06CF"/>
    <w:rPr>
      <w:kern w:val="2"/>
      <w14:ligatures w14:val="standardContextual"/>
    </w:rPr>
  </w:style>
  <w:style w:type="paragraph" w:customStyle="1" w:styleId="E04BBAA4245A4EC29F9117EEDEE01C0C">
    <w:name w:val="E04BBAA4245A4EC29F9117EEDEE01C0C"/>
    <w:rsid w:val="004B06CF"/>
    <w:rPr>
      <w:kern w:val="2"/>
      <w14:ligatures w14:val="standardContextual"/>
    </w:rPr>
  </w:style>
  <w:style w:type="paragraph" w:customStyle="1" w:styleId="B84AB156832A445E8597E42CDA1F8B63">
    <w:name w:val="B84AB156832A445E8597E42CDA1F8B63"/>
    <w:rsid w:val="004B06CF"/>
    <w:rPr>
      <w:kern w:val="2"/>
      <w14:ligatures w14:val="standardContextual"/>
    </w:rPr>
  </w:style>
  <w:style w:type="paragraph" w:customStyle="1" w:styleId="035C4FA35CF34559BE0E764B129811FF">
    <w:name w:val="035C4FA35CF34559BE0E764B129811FF"/>
    <w:rsid w:val="004B06C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dfa527d-9e51-4a53-be5e-b2b54c875d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5619894FB3BE4CB2D1CA1851F267C9" ma:contentTypeVersion="13" ma:contentTypeDescription="Create a new document." ma:contentTypeScope="" ma:versionID="de8f6db6307a48350a16877469c6483f">
  <xsd:schema xmlns:xsd="http://www.w3.org/2001/XMLSchema" xmlns:xs="http://www.w3.org/2001/XMLSchema" xmlns:p="http://schemas.microsoft.com/office/2006/metadata/properties" xmlns:ns3="7f4be9c4-38ca-4d07-875f-d4da68d30128" xmlns:ns4="ddfa527d-9e51-4a53-be5e-b2b54c875d4c" targetNamespace="http://schemas.microsoft.com/office/2006/metadata/properties" ma:root="true" ma:fieldsID="e84ce28e513c3d3f42873a31b94c02a9" ns3:_="" ns4:_="">
    <xsd:import namespace="7f4be9c4-38ca-4d07-875f-d4da68d30128"/>
    <xsd:import namespace="ddfa527d-9e51-4a53-be5e-b2b54c875d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DateTake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be9c4-38ca-4d07-875f-d4da68d301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a527d-9e51-4a53-be5e-b2b54c875d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290C3-4376-4C91-9D80-A16C6000FAC2}">
  <ds:schemaRefs>
    <ds:schemaRef ds:uri="http://schemas.microsoft.com/office/2006/metadata/properties"/>
    <ds:schemaRef ds:uri="http://schemas.microsoft.com/office/infopath/2007/PartnerControls"/>
    <ds:schemaRef ds:uri="ddfa527d-9e51-4a53-be5e-b2b54c875d4c"/>
  </ds:schemaRefs>
</ds:datastoreItem>
</file>

<file path=customXml/itemProps2.xml><?xml version="1.0" encoding="utf-8"?>
<ds:datastoreItem xmlns:ds="http://schemas.openxmlformats.org/officeDocument/2006/customXml" ds:itemID="{7A7056BF-DFB1-496A-AC39-0E10A398D14B}">
  <ds:schemaRefs>
    <ds:schemaRef ds:uri="http://schemas.microsoft.com/sharepoint/v3/contenttype/forms"/>
  </ds:schemaRefs>
</ds:datastoreItem>
</file>

<file path=customXml/itemProps3.xml><?xml version="1.0" encoding="utf-8"?>
<ds:datastoreItem xmlns:ds="http://schemas.openxmlformats.org/officeDocument/2006/customXml" ds:itemID="{6F74DE2F-70C3-42F5-81B3-0F76C0B20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be9c4-38ca-4d07-875f-d4da68d30128"/>
    <ds:schemaRef ds:uri="ddfa527d-9e51-4a53-be5e-b2b54c87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20515-1033-4345-861E-0B0D5ED75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52</Pages>
  <Words>15913</Words>
  <Characters>90708</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106409</CharactersWithSpaces>
  <SharedDoc>false</SharedDoc>
  <HLinks>
    <vt:vector size="414" baseType="variant">
      <vt:variant>
        <vt:i4>1835029</vt:i4>
      </vt:variant>
      <vt:variant>
        <vt:i4>231</vt:i4>
      </vt:variant>
      <vt:variant>
        <vt:i4>0</vt:i4>
      </vt:variant>
      <vt:variant>
        <vt:i4>5</vt:i4>
      </vt:variant>
      <vt:variant>
        <vt:lpwstr/>
      </vt:variant>
      <vt:variant>
        <vt:lpwstr>Zoos</vt:lpwstr>
      </vt:variant>
      <vt:variant>
        <vt:i4>5636208</vt:i4>
      </vt:variant>
      <vt:variant>
        <vt:i4>228</vt:i4>
      </vt:variant>
      <vt:variant>
        <vt:i4>0</vt:i4>
      </vt:variant>
      <vt:variant>
        <vt:i4>5</vt:i4>
      </vt:variant>
      <vt:variant>
        <vt:lpwstr/>
      </vt:variant>
      <vt:variant>
        <vt:lpwstr>Wharves_Piers_Marinas_Docks</vt:lpwstr>
      </vt:variant>
      <vt:variant>
        <vt:i4>720952</vt:i4>
      </vt:variant>
      <vt:variant>
        <vt:i4>225</vt:i4>
      </vt:variant>
      <vt:variant>
        <vt:i4>0</vt:i4>
      </vt:variant>
      <vt:variant>
        <vt:i4>5</vt:i4>
      </vt:variant>
      <vt:variant>
        <vt:lpwstr/>
      </vt:variant>
      <vt:variant>
        <vt:lpwstr>Waterfront_Activities</vt:lpwstr>
      </vt:variant>
      <vt:variant>
        <vt:i4>7667827</vt:i4>
      </vt:variant>
      <vt:variant>
        <vt:i4>222</vt:i4>
      </vt:variant>
      <vt:variant>
        <vt:i4>0</vt:i4>
      </vt:variant>
      <vt:variant>
        <vt:i4>5</vt:i4>
      </vt:variant>
      <vt:variant>
        <vt:lpwstr/>
      </vt:variant>
      <vt:variant>
        <vt:lpwstr>Waterecraft</vt:lpwstr>
      </vt:variant>
      <vt:variant>
        <vt:i4>3604495</vt:i4>
      </vt:variant>
      <vt:variant>
        <vt:i4>219</vt:i4>
      </vt:variant>
      <vt:variant>
        <vt:i4>0</vt:i4>
      </vt:variant>
      <vt:variant>
        <vt:i4>5</vt:i4>
      </vt:variant>
      <vt:variant>
        <vt:lpwstr/>
      </vt:variant>
      <vt:variant>
        <vt:lpwstr>Utility_Water</vt:lpwstr>
      </vt:variant>
      <vt:variant>
        <vt:i4>3342344</vt:i4>
      </vt:variant>
      <vt:variant>
        <vt:i4>216</vt:i4>
      </vt:variant>
      <vt:variant>
        <vt:i4>0</vt:i4>
      </vt:variant>
      <vt:variant>
        <vt:i4>5</vt:i4>
      </vt:variant>
      <vt:variant>
        <vt:lpwstr/>
      </vt:variant>
      <vt:variant>
        <vt:lpwstr>Utility_Sewer</vt:lpwstr>
      </vt:variant>
      <vt:variant>
        <vt:i4>5374059</vt:i4>
      </vt:variant>
      <vt:variant>
        <vt:i4>213</vt:i4>
      </vt:variant>
      <vt:variant>
        <vt:i4>0</vt:i4>
      </vt:variant>
      <vt:variant>
        <vt:i4>5</vt:i4>
      </vt:variant>
      <vt:variant>
        <vt:lpwstr/>
      </vt:variant>
      <vt:variant>
        <vt:lpwstr>Utility_Gas</vt:lpwstr>
      </vt:variant>
      <vt:variant>
        <vt:i4>2949137</vt:i4>
      </vt:variant>
      <vt:variant>
        <vt:i4>210</vt:i4>
      </vt:variant>
      <vt:variant>
        <vt:i4>0</vt:i4>
      </vt:variant>
      <vt:variant>
        <vt:i4>5</vt:i4>
      </vt:variant>
      <vt:variant>
        <vt:lpwstr/>
      </vt:variant>
      <vt:variant>
        <vt:lpwstr>Utility_Electric</vt:lpwstr>
      </vt:variant>
      <vt:variant>
        <vt:i4>7667785</vt:i4>
      </vt:variant>
      <vt:variant>
        <vt:i4>207</vt:i4>
      </vt:variant>
      <vt:variant>
        <vt:i4>0</vt:i4>
      </vt:variant>
      <vt:variant>
        <vt:i4>5</vt:i4>
      </vt:variant>
      <vt:variant>
        <vt:lpwstr/>
      </vt:variant>
      <vt:variant>
        <vt:lpwstr>Transportation_Services</vt:lpwstr>
      </vt:variant>
      <vt:variant>
        <vt:i4>3211268</vt:i4>
      </vt:variant>
      <vt:variant>
        <vt:i4>204</vt:i4>
      </vt:variant>
      <vt:variant>
        <vt:i4>0</vt:i4>
      </vt:variant>
      <vt:variant>
        <vt:i4>5</vt:i4>
      </vt:variant>
      <vt:variant>
        <vt:lpwstr/>
      </vt:variant>
      <vt:variant>
        <vt:lpwstr>Streets_Roads</vt:lpwstr>
      </vt:variant>
      <vt:variant>
        <vt:i4>2555921</vt:i4>
      </vt:variant>
      <vt:variant>
        <vt:i4>201</vt:i4>
      </vt:variant>
      <vt:variant>
        <vt:i4>0</vt:i4>
      </vt:variant>
      <vt:variant>
        <vt:i4>5</vt:i4>
      </vt:variant>
      <vt:variant>
        <vt:lpwstr/>
      </vt:variant>
      <vt:variant>
        <vt:lpwstr>Stoarge_Tanks</vt:lpwstr>
      </vt:variant>
      <vt:variant>
        <vt:i4>6553694</vt:i4>
      </vt:variant>
      <vt:variant>
        <vt:i4>198</vt:i4>
      </vt:variant>
      <vt:variant>
        <vt:i4>0</vt:i4>
      </vt:variant>
      <vt:variant>
        <vt:i4>5</vt:i4>
      </vt:variant>
      <vt:variant>
        <vt:lpwstr/>
      </vt:variant>
      <vt:variant>
        <vt:lpwstr>Stadiums_Bleachers</vt:lpwstr>
      </vt:variant>
      <vt:variant>
        <vt:i4>4849781</vt:i4>
      </vt:variant>
      <vt:variant>
        <vt:i4>195</vt:i4>
      </vt:variant>
      <vt:variant>
        <vt:i4>0</vt:i4>
      </vt:variant>
      <vt:variant>
        <vt:i4>5</vt:i4>
      </vt:variant>
      <vt:variant>
        <vt:lpwstr/>
      </vt:variant>
      <vt:variant>
        <vt:lpwstr>Skate_Parks</vt:lpwstr>
      </vt:variant>
      <vt:variant>
        <vt:i4>6029421</vt:i4>
      </vt:variant>
      <vt:variant>
        <vt:i4>192</vt:i4>
      </vt:variant>
      <vt:variant>
        <vt:i4>0</vt:i4>
      </vt:variant>
      <vt:variant>
        <vt:i4>5</vt:i4>
      </vt:variant>
      <vt:variant>
        <vt:lpwstr/>
      </vt:variant>
      <vt:variant>
        <vt:lpwstr>Rifle_Range</vt:lpwstr>
      </vt:variant>
      <vt:variant>
        <vt:i4>1507355</vt:i4>
      </vt:variant>
      <vt:variant>
        <vt:i4>189</vt:i4>
      </vt:variant>
      <vt:variant>
        <vt:i4>0</vt:i4>
      </vt:variant>
      <vt:variant>
        <vt:i4>5</vt:i4>
      </vt:variant>
      <vt:variant>
        <vt:lpwstr/>
      </vt:variant>
      <vt:variant>
        <vt:lpwstr>RecActivities</vt:lpwstr>
      </vt:variant>
      <vt:variant>
        <vt:i4>6684783</vt:i4>
      </vt:variant>
      <vt:variant>
        <vt:i4>186</vt:i4>
      </vt:variant>
      <vt:variant>
        <vt:i4>0</vt:i4>
      </vt:variant>
      <vt:variant>
        <vt:i4>5</vt:i4>
      </vt:variant>
      <vt:variant>
        <vt:lpwstr/>
      </vt:variant>
      <vt:variant>
        <vt:lpwstr>Racetracks</vt:lpwstr>
      </vt:variant>
      <vt:variant>
        <vt:i4>1179651</vt:i4>
      </vt:variant>
      <vt:variant>
        <vt:i4>183</vt:i4>
      </vt:variant>
      <vt:variant>
        <vt:i4>0</vt:i4>
      </vt:variant>
      <vt:variant>
        <vt:i4>5</vt:i4>
      </vt:variant>
      <vt:variant>
        <vt:lpwstr/>
      </vt:variant>
      <vt:variant>
        <vt:lpwstr>Parks_and_Playgrounds</vt:lpwstr>
      </vt:variant>
      <vt:variant>
        <vt:i4>393244</vt:i4>
      </vt:variant>
      <vt:variant>
        <vt:i4>180</vt:i4>
      </vt:variant>
      <vt:variant>
        <vt:i4>0</vt:i4>
      </vt:variant>
      <vt:variant>
        <vt:i4>5</vt:i4>
      </vt:variant>
      <vt:variant>
        <vt:lpwstr/>
      </vt:variant>
      <vt:variant>
        <vt:lpwstr>Nurse</vt:lpwstr>
      </vt:variant>
      <vt:variant>
        <vt:i4>8</vt:i4>
      </vt:variant>
      <vt:variant>
        <vt:i4>177</vt:i4>
      </vt:variant>
      <vt:variant>
        <vt:i4>0</vt:i4>
      </vt:variant>
      <vt:variant>
        <vt:i4>5</vt:i4>
      </vt:variant>
      <vt:variant>
        <vt:lpwstr/>
      </vt:variant>
      <vt:variant>
        <vt:lpwstr>Landfills</vt:lpwstr>
      </vt:variant>
      <vt:variant>
        <vt:i4>6815825</vt:i4>
      </vt:variant>
      <vt:variant>
        <vt:i4>174</vt:i4>
      </vt:variant>
      <vt:variant>
        <vt:i4>0</vt:i4>
      </vt:variant>
      <vt:variant>
        <vt:i4>5</vt:i4>
      </vt:variant>
      <vt:variant>
        <vt:lpwstr/>
      </vt:variant>
      <vt:variant>
        <vt:lpwstr>Ice_or_Roller_Rinks</vt:lpwstr>
      </vt:variant>
      <vt:variant>
        <vt:i4>2031660</vt:i4>
      </vt:variant>
      <vt:variant>
        <vt:i4>171</vt:i4>
      </vt:variant>
      <vt:variant>
        <vt:i4>0</vt:i4>
      </vt:variant>
      <vt:variant>
        <vt:i4>5</vt:i4>
      </vt:variant>
      <vt:variant>
        <vt:lpwstr/>
      </vt:variant>
      <vt:variant>
        <vt:lpwstr>Golf_Courses</vt:lpwstr>
      </vt:variant>
      <vt:variant>
        <vt:i4>1441809</vt:i4>
      </vt:variant>
      <vt:variant>
        <vt:i4>168</vt:i4>
      </vt:variant>
      <vt:variant>
        <vt:i4>0</vt:i4>
      </vt:variant>
      <vt:variant>
        <vt:i4>5</vt:i4>
      </vt:variant>
      <vt:variant>
        <vt:lpwstr/>
      </vt:variant>
      <vt:variant>
        <vt:lpwstr>GarbageRC</vt:lpwstr>
      </vt:variant>
      <vt:variant>
        <vt:i4>1638457</vt:i4>
      </vt:variant>
      <vt:variant>
        <vt:i4>165</vt:i4>
      </vt:variant>
      <vt:variant>
        <vt:i4>0</vt:i4>
      </vt:variant>
      <vt:variant>
        <vt:i4>5</vt:i4>
      </vt:variant>
      <vt:variant>
        <vt:lpwstr/>
      </vt:variant>
      <vt:variant>
        <vt:lpwstr>Garage_Municipal</vt:lpwstr>
      </vt:variant>
      <vt:variant>
        <vt:i4>3407934</vt:i4>
      </vt:variant>
      <vt:variant>
        <vt:i4>162</vt:i4>
      </vt:variant>
      <vt:variant>
        <vt:i4>0</vt:i4>
      </vt:variant>
      <vt:variant>
        <vt:i4>5</vt:i4>
      </vt:variant>
      <vt:variant>
        <vt:lpwstr/>
      </vt:variant>
      <vt:variant>
        <vt:lpwstr>Foster_Care_Adoption</vt:lpwstr>
      </vt:variant>
      <vt:variant>
        <vt:i4>655387</vt:i4>
      </vt:variant>
      <vt:variant>
        <vt:i4>159</vt:i4>
      </vt:variant>
      <vt:variant>
        <vt:i4>0</vt:i4>
      </vt:variant>
      <vt:variant>
        <vt:i4>5</vt:i4>
      </vt:variant>
      <vt:variant>
        <vt:lpwstr/>
      </vt:variant>
      <vt:variant>
        <vt:lpwstr>FireworksPyro</vt:lpwstr>
      </vt:variant>
      <vt:variant>
        <vt:i4>1900544</vt:i4>
      </vt:variant>
      <vt:variant>
        <vt:i4>156</vt:i4>
      </vt:variant>
      <vt:variant>
        <vt:i4>0</vt:i4>
      </vt:variant>
      <vt:variant>
        <vt:i4>5</vt:i4>
      </vt:variant>
      <vt:variant>
        <vt:lpwstr/>
      </vt:variant>
      <vt:variant>
        <vt:lpwstr>FireDept</vt:lpwstr>
      </vt:variant>
      <vt:variant>
        <vt:i4>8323188</vt:i4>
      </vt:variant>
      <vt:variant>
        <vt:i4>153</vt:i4>
      </vt:variant>
      <vt:variant>
        <vt:i4>0</vt:i4>
      </vt:variant>
      <vt:variant>
        <vt:i4>5</vt:i4>
      </vt:variant>
      <vt:variant>
        <vt:lpwstr/>
      </vt:variant>
      <vt:variant>
        <vt:lpwstr>Exhibition</vt:lpwstr>
      </vt:variant>
      <vt:variant>
        <vt:i4>8323176</vt:i4>
      </vt:variant>
      <vt:variant>
        <vt:i4>150</vt:i4>
      </vt:variant>
      <vt:variant>
        <vt:i4>0</vt:i4>
      </vt:variant>
      <vt:variant>
        <vt:i4>5</vt:i4>
      </vt:variant>
      <vt:variant>
        <vt:lpwstr/>
      </vt:variant>
      <vt:variant>
        <vt:lpwstr>Paramedics</vt:lpwstr>
      </vt:variant>
      <vt:variant>
        <vt:i4>6619259</vt:i4>
      </vt:variant>
      <vt:variant>
        <vt:i4>147</vt:i4>
      </vt:variant>
      <vt:variant>
        <vt:i4>0</vt:i4>
      </vt:variant>
      <vt:variant>
        <vt:i4>5</vt:i4>
      </vt:variant>
      <vt:variant>
        <vt:lpwstr/>
      </vt:variant>
      <vt:variant>
        <vt:lpwstr>Stopgap</vt:lpwstr>
      </vt:variant>
      <vt:variant>
        <vt:i4>7078006</vt:i4>
      </vt:variant>
      <vt:variant>
        <vt:i4>144</vt:i4>
      </vt:variant>
      <vt:variant>
        <vt:i4>0</vt:i4>
      </vt:variant>
      <vt:variant>
        <vt:i4>5</vt:i4>
      </vt:variant>
      <vt:variant>
        <vt:lpwstr/>
      </vt:variant>
      <vt:variant>
        <vt:lpwstr>EEBenefitsLiability</vt:lpwstr>
      </vt:variant>
      <vt:variant>
        <vt:i4>7340156</vt:i4>
      </vt:variant>
      <vt:variant>
        <vt:i4>141</vt:i4>
      </vt:variant>
      <vt:variant>
        <vt:i4>0</vt:i4>
      </vt:variant>
      <vt:variant>
        <vt:i4>5</vt:i4>
      </vt:variant>
      <vt:variant>
        <vt:lpwstr/>
      </vt:variant>
      <vt:variant>
        <vt:lpwstr>Daycare</vt:lpwstr>
      </vt:variant>
      <vt:variant>
        <vt:i4>7209066</vt:i4>
      </vt:variant>
      <vt:variant>
        <vt:i4>138</vt:i4>
      </vt:variant>
      <vt:variant>
        <vt:i4>0</vt:i4>
      </vt:variant>
      <vt:variant>
        <vt:i4>5</vt:i4>
      </vt:variant>
      <vt:variant>
        <vt:lpwstr/>
      </vt:variant>
      <vt:variant>
        <vt:lpwstr>DamsLeevesDykes</vt:lpwstr>
      </vt:variant>
      <vt:variant>
        <vt:i4>655374</vt:i4>
      </vt:variant>
      <vt:variant>
        <vt:i4>135</vt:i4>
      </vt:variant>
      <vt:variant>
        <vt:i4>0</vt:i4>
      </vt:variant>
      <vt:variant>
        <vt:i4>5</vt:i4>
      </vt:variant>
      <vt:variant>
        <vt:lpwstr/>
      </vt:variant>
      <vt:variant>
        <vt:lpwstr>Chemicals</vt:lpwstr>
      </vt:variant>
      <vt:variant>
        <vt:i4>8323181</vt:i4>
      </vt:variant>
      <vt:variant>
        <vt:i4>132</vt:i4>
      </vt:variant>
      <vt:variant>
        <vt:i4>0</vt:i4>
      </vt:variant>
      <vt:variant>
        <vt:i4>5</vt:i4>
      </vt:variant>
      <vt:variant>
        <vt:lpwstr/>
      </vt:variant>
      <vt:variant>
        <vt:lpwstr>Cemeteries</vt:lpwstr>
      </vt:variant>
      <vt:variant>
        <vt:i4>1376281</vt:i4>
      </vt:variant>
      <vt:variant>
        <vt:i4>129</vt:i4>
      </vt:variant>
      <vt:variant>
        <vt:i4>0</vt:i4>
      </vt:variant>
      <vt:variant>
        <vt:i4>5</vt:i4>
      </vt:variant>
      <vt:variant>
        <vt:lpwstr/>
      </vt:variant>
      <vt:variant>
        <vt:lpwstr>Carnivals</vt:lpwstr>
      </vt:variant>
      <vt:variant>
        <vt:i4>7536748</vt:i4>
      </vt:variant>
      <vt:variant>
        <vt:i4>126</vt:i4>
      </vt:variant>
      <vt:variant>
        <vt:i4>0</vt:i4>
      </vt:variant>
      <vt:variant>
        <vt:i4>5</vt:i4>
      </vt:variant>
      <vt:variant>
        <vt:lpwstr/>
      </vt:variant>
      <vt:variant>
        <vt:lpwstr>Bridges</vt:lpwstr>
      </vt:variant>
      <vt:variant>
        <vt:i4>8192095</vt:i4>
      </vt:variant>
      <vt:variant>
        <vt:i4>123</vt:i4>
      </vt:variant>
      <vt:variant>
        <vt:i4>0</vt:i4>
      </vt:variant>
      <vt:variant>
        <vt:i4>5</vt:i4>
      </vt:variant>
      <vt:variant>
        <vt:lpwstr/>
      </vt:variant>
      <vt:variant>
        <vt:lpwstr>Blasting_Operations</vt:lpwstr>
      </vt:variant>
      <vt:variant>
        <vt:i4>4718690</vt:i4>
      </vt:variant>
      <vt:variant>
        <vt:i4>120</vt:i4>
      </vt:variant>
      <vt:variant>
        <vt:i4>0</vt:i4>
      </vt:variant>
      <vt:variant>
        <vt:i4>5</vt:i4>
      </vt:variant>
      <vt:variant>
        <vt:lpwstr/>
      </vt:variant>
      <vt:variant>
        <vt:lpwstr>Amusement_Parks</vt:lpwstr>
      </vt:variant>
      <vt:variant>
        <vt:i4>3080219</vt:i4>
      </vt:variant>
      <vt:variant>
        <vt:i4>117</vt:i4>
      </vt:variant>
      <vt:variant>
        <vt:i4>0</vt:i4>
      </vt:variant>
      <vt:variant>
        <vt:i4>5</vt:i4>
      </vt:variant>
      <vt:variant>
        <vt:lpwstr/>
      </vt:variant>
      <vt:variant>
        <vt:lpwstr>Airport_Authority</vt:lpwstr>
      </vt:variant>
      <vt:variant>
        <vt:i4>4522036</vt:i4>
      </vt:variant>
      <vt:variant>
        <vt:i4>114</vt:i4>
      </vt:variant>
      <vt:variant>
        <vt:i4>0</vt:i4>
      </vt:variant>
      <vt:variant>
        <vt:i4>5</vt:i4>
      </vt:variant>
      <vt:variant>
        <vt:lpwstr/>
      </vt:variant>
      <vt:variant>
        <vt:lpwstr>_Q._COMMERCIAL_UMBRELLA</vt:lpwstr>
      </vt:variant>
      <vt:variant>
        <vt:i4>2883675</vt:i4>
      </vt:variant>
      <vt:variant>
        <vt:i4>111</vt:i4>
      </vt:variant>
      <vt:variant>
        <vt:i4>0</vt:i4>
      </vt:variant>
      <vt:variant>
        <vt:i4>5</vt:i4>
      </vt:variant>
      <vt:variant>
        <vt:lpwstr/>
      </vt:variant>
      <vt:variant>
        <vt:lpwstr>_P._COMMERCIAL_AUTOMOBILE</vt:lpwstr>
      </vt:variant>
      <vt:variant>
        <vt:i4>1900671</vt:i4>
      </vt:variant>
      <vt:variant>
        <vt:i4>108</vt:i4>
      </vt:variant>
      <vt:variant>
        <vt:i4>0</vt:i4>
      </vt:variant>
      <vt:variant>
        <vt:i4>5</vt:i4>
      </vt:variant>
      <vt:variant>
        <vt:lpwstr/>
      </vt:variant>
      <vt:variant>
        <vt:lpwstr>_L._CRIME_AND</vt:lpwstr>
      </vt:variant>
      <vt:variant>
        <vt:i4>7798910</vt:i4>
      </vt:variant>
      <vt:variant>
        <vt:i4>105</vt:i4>
      </vt:variant>
      <vt:variant>
        <vt:i4>0</vt:i4>
      </vt:variant>
      <vt:variant>
        <vt:i4>5</vt:i4>
      </vt:variant>
      <vt:variant>
        <vt:lpwstr/>
      </vt:variant>
      <vt:variant>
        <vt:lpwstr>EEPracticesInfo</vt:lpwstr>
      </vt:variant>
      <vt:variant>
        <vt:i4>3342431</vt:i4>
      </vt:variant>
      <vt:variant>
        <vt:i4>102</vt:i4>
      </vt:variant>
      <vt:variant>
        <vt:i4>0</vt:i4>
      </vt:variant>
      <vt:variant>
        <vt:i4>5</vt:i4>
      </vt:variant>
      <vt:variant>
        <vt:lpwstr/>
      </vt:variant>
      <vt:variant>
        <vt:lpwstr>_N._PUBLIC_OFFICIALS</vt:lpwstr>
      </vt:variant>
      <vt:variant>
        <vt:i4>5505073</vt:i4>
      </vt:variant>
      <vt:variant>
        <vt:i4>99</vt:i4>
      </vt:variant>
      <vt:variant>
        <vt:i4>0</vt:i4>
      </vt:variant>
      <vt:variant>
        <vt:i4>5</vt:i4>
      </vt:variant>
      <vt:variant>
        <vt:lpwstr/>
      </vt:variant>
      <vt:variant>
        <vt:lpwstr>_O._POLICE_PROFESSIONAL</vt:lpwstr>
      </vt:variant>
      <vt:variant>
        <vt:i4>2031723</vt:i4>
      </vt:variant>
      <vt:variant>
        <vt:i4>96</vt:i4>
      </vt:variant>
      <vt:variant>
        <vt:i4>0</vt:i4>
      </vt:variant>
      <vt:variant>
        <vt:i4>5</vt:i4>
      </vt:variant>
      <vt:variant>
        <vt:lpwstr/>
      </vt:variant>
      <vt:variant>
        <vt:lpwstr>_M._GENERAL_LIABILITY</vt:lpwstr>
      </vt:variant>
      <vt:variant>
        <vt:i4>3014733</vt:i4>
      </vt:variant>
      <vt:variant>
        <vt:i4>93</vt:i4>
      </vt:variant>
      <vt:variant>
        <vt:i4>0</vt:i4>
      </vt:variant>
      <vt:variant>
        <vt:i4>5</vt:i4>
      </vt:variant>
      <vt:variant>
        <vt:lpwstr/>
      </vt:variant>
      <vt:variant>
        <vt:lpwstr>_K._INLAND_MARINE</vt:lpwstr>
      </vt:variant>
      <vt:variant>
        <vt:i4>7405571</vt:i4>
      </vt:variant>
      <vt:variant>
        <vt:i4>90</vt:i4>
      </vt:variant>
      <vt:variant>
        <vt:i4>0</vt:i4>
      </vt:variant>
      <vt:variant>
        <vt:i4>5</vt:i4>
      </vt:variant>
      <vt:variant>
        <vt:lpwstr/>
      </vt:variant>
      <vt:variant>
        <vt:lpwstr>_J._EQUIPMENT_BREAKDOWN</vt:lpwstr>
      </vt:variant>
      <vt:variant>
        <vt:i4>1441794</vt:i4>
      </vt:variant>
      <vt:variant>
        <vt:i4>87</vt:i4>
      </vt:variant>
      <vt:variant>
        <vt:i4>0</vt:i4>
      </vt:variant>
      <vt:variant>
        <vt:i4>5</vt:i4>
      </vt:variant>
      <vt:variant>
        <vt:lpwstr/>
      </vt:variant>
      <vt:variant>
        <vt:lpwstr>FloodCov</vt:lpwstr>
      </vt:variant>
      <vt:variant>
        <vt:i4>1966086</vt:i4>
      </vt:variant>
      <vt:variant>
        <vt:i4>84</vt:i4>
      </vt:variant>
      <vt:variant>
        <vt:i4>0</vt:i4>
      </vt:variant>
      <vt:variant>
        <vt:i4>5</vt:i4>
      </vt:variant>
      <vt:variant>
        <vt:lpwstr/>
      </vt:variant>
      <vt:variant>
        <vt:lpwstr>EQCov</vt:lpwstr>
      </vt:variant>
      <vt:variant>
        <vt:i4>3342417</vt:i4>
      </vt:variant>
      <vt:variant>
        <vt:i4>81</vt:i4>
      </vt:variant>
      <vt:variant>
        <vt:i4>0</vt:i4>
      </vt:variant>
      <vt:variant>
        <vt:i4>5</vt:i4>
      </vt:variant>
      <vt:variant>
        <vt:lpwstr/>
      </vt:variant>
      <vt:variant>
        <vt:lpwstr>_H._PROPERTY_SUPPLEMENTAL</vt:lpwstr>
      </vt:variant>
      <vt:variant>
        <vt:i4>1769523</vt:i4>
      </vt:variant>
      <vt:variant>
        <vt:i4>74</vt:i4>
      </vt:variant>
      <vt:variant>
        <vt:i4>0</vt:i4>
      </vt:variant>
      <vt:variant>
        <vt:i4>5</vt:i4>
      </vt:variant>
      <vt:variant>
        <vt:lpwstr/>
      </vt:variant>
      <vt:variant>
        <vt:lpwstr>_Toc510019741</vt:lpwstr>
      </vt:variant>
      <vt:variant>
        <vt:i4>1769523</vt:i4>
      </vt:variant>
      <vt:variant>
        <vt:i4>68</vt:i4>
      </vt:variant>
      <vt:variant>
        <vt:i4>0</vt:i4>
      </vt:variant>
      <vt:variant>
        <vt:i4>5</vt:i4>
      </vt:variant>
      <vt:variant>
        <vt:lpwstr/>
      </vt:variant>
      <vt:variant>
        <vt:lpwstr>_Toc510019740</vt:lpwstr>
      </vt:variant>
      <vt:variant>
        <vt:i4>1835059</vt:i4>
      </vt:variant>
      <vt:variant>
        <vt:i4>62</vt:i4>
      </vt:variant>
      <vt:variant>
        <vt:i4>0</vt:i4>
      </vt:variant>
      <vt:variant>
        <vt:i4>5</vt:i4>
      </vt:variant>
      <vt:variant>
        <vt:lpwstr/>
      </vt:variant>
      <vt:variant>
        <vt:lpwstr>_Toc510019739</vt:lpwstr>
      </vt:variant>
      <vt:variant>
        <vt:i4>1835059</vt:i4>
      </vt:variant>
      <vt:variant>
        <vt:i4>56</vt:i4>
      </vt:variant>
      <vt:variant>
        <vt:i4>0</vt:i4>
      </vt:variant>
      <vt:variant>
        <vt:i4>5</vt:i4>
      </vt:variant>
      <vt:variant>
        <vt:lpwstr/>
      </vt:variant>
      <vt:variant>
        <vt:lpwstr>_Toc510019738</vt:lpwstr>
      </vt:variant>
      <vt:variant>
        <vt:i4>1835059</vt:i4>
      </vt:variant>
      <vt:variant>
        <vt:i4>50</vt:i4>
      </vt:variant>
      <vt:variant>
        <vt:i4>0</vt:i4>
      </vt:variant>
      <vt:variant>
        <vt:i4>5</vt:i4>
      </vt:variant>
      <vt:variant>
        <vt:lpwstr/>
      </vt:variant>
      <vt:variant>
        <vt:lpwstr>_Toc510019737</vt:lpwstr>
      </vt:variant>
      <vt:variant>
        <vt:i4>1835059</vt:i4>
      </vt:variant>
      <vt:variant>
        <vt:i4>44</vt:i4>
      </vt:variant>
      <vt:variant>
        <vt:i4>0</vt:i4>
      </vt:variant>
      <vt:variant>
        <vt:i4>5</vt:i4>
      </vt:variant>
      <vt:variant>
        <vt:lpwstr/>
      </vt:variant>
      <vt:variant>
        <vt:lpwstr>_Toc510019736</vt:lpwstr>
      </vt:variant>
      <vt:variant>
        <vt:i4>1835059</vt:i4>
      </vt:variant>
      <vt:variant>
        <vt:i4>38</vt:i4>
      </vt:variant>
      <vt:variant>
        <vt:i4>0</vt:i4>
      </vt:variant>
      <vt:variant>
        <vt:i4>5</vt:i4>
      </vt:variant>
      <vt:variant>
        <vt:lpwstr/>
      </vt:variant>
      <vt:variant>
        <vt:lpwstr>_Toc510019735</vt:lpwstr>
      </vt:variant>
      <vt:variant>
        <vt:i4>1835059</vt:i4>
      </vt:variant>
      <vt:variant>
        <vt:i4>32</vt:i4>
      </vt:variant>
      <vt:variant>
        <vt:i4>0</vt:i4>
      </vt:variant>
      <vt:variant>
        <vt:i4>5</vt:i4>
      </vt:variant>
      <vt:variant>
        <vt:lpwstr/>
      </vt:variant>
      <vt:variant>
        <vt:lpwstr>_Toc510019734</vt:lpwstr>
      </vt:variant>
      <vt:variant>
        <vt:i4>1835059</vt:i4>
      </vt:variant>
      <vt:variant>
        <vt:i4>26</vt:i4>
      </vt:variant>
      <vt:variant>
        <vt:i4>0</vt:i4>
      </vt:variant>
      <vt:variant>
        <vt:i4>5</vt:i4>
      </vt:variant>
      <vt:variant>
        <vt:lpwstr/>
      </vt:variant>
      <vt:variant>
        <vt:lpwstr>_Toc510019733</vt:lpwstr>
      </vt:variant>
      <vt:variant>
        <vt:i4>1835059</vt:i4>
      </vt:variant>
      <vt:variant>
        <vt:i4>20</vt:i4>
      </vt:variant>
      <vt:variant>
        <vt:i4>0</vt:i4>
      </vt:variant>
      <vt:variant>
        <vt:i4>5</vt:i4>
      </vt:variant>
      <vt:variant>
        <vt:lpwstr/>
      </vt:variant>
      <vt:variant>
        <vt:lpwstr>_Toc510019732</vt:lpwstr>
      </vt:variant>
      <vt:variant>
        <vt:i4>1835059</vt:i4>
      </vt:variant>
      <vt:variant>
        <vt:i4>14</vt:i4>
      </vt:variant>
      <vt:variant>
        <vt:i4>0</vt:i4>
      </vt:variant>
      <vt:variant>
        <vt:i4>5</vt:i4>
      </vt:variant>
      <vt:variant>
        <vt:lpwstr/>
      </vt:variant>
      <vt:variant>
        <vt:lpwstr>_Toc510019731</vt:lpwstr>
      </vt:variant>
      <vt:variant>
        <vt:i4>1835059</vt:i4>
      </vt:variant>
      <vt:variant>
        <vt:i4>8</vt:i4>
      </vt:variant>
      <vt:variant>
        <vt:i4>0</vt:i4>
      </vt:variant>
      <vt:variant>
        <vt:i4>5</vt:i4>
      </vt:variant>
      <vt:variant>
        <vt:lpwstr/>
      </vt:variant>
      <vt:variant>
        <vt:lpwstr>_Toc510019730</vt:lpwstr>
      </vt:variant>
      <vt:variant>
        <vt:i4>1900595</vt:i4>
      </vt:variant>
      <vt:variant>
        <vt:i4>2</vt:i4>
      </vt:variant>
      <vt:variant>
        <vt:i4>0</vt:i4>
      </vt:variant>
      <vt:variant>
        <vt:i4>5</vt:i4>
      </vt:variant>
      <vt:variant>
        <vt:lpwstr/>
      </vt:variant>
      <vt:variant>
        <vt:lpwstr>_Toc510019729</vt:lpwstr>
      </vt:variant>
      <vt:variant>
        <vt:i4>3145752</vt:i4>
      </vt:variant>
      <vt:variant>
        <vt:i4>12</vt:i4>
      </vt:variant>
      <vt:variant>
        <vt:i4>0</vt:i4>
      </vt:variant>
      <vt:variant>
        <vt:i4>5</vt:i4>
      </vt:variant>
      <vt:variant>
        <vt:lpwstr>mailto:SGilmore@alliedpublicrisk.com</vt:lpwstr>
      </vt:variant>
      <vt:variant>
        <vt:lpwstr/>
      </vt:variant>
      <vt:variant>
        <vt:i4>3145752</vt:i4>
      </vt:variant>
      <vt:variant>
        <vt:i4>9</vt:i4>
      </vt:variant>
      <vt:variant>
        <vt:i4>0</vt:i4>
      </vt:variant>
      <vt:variant>
        <vt:i4>5</vt:i4>
      </vt:variant>
      <vt:variant>
        <vt:lpwstr>mailto:SGilmore@alliedpublicrisk.com</vt:lpwstr>
      </vt:variant>
      <vt:variant>
        <vt:lpwstr/>
      </vt:variant>
      <vt:variant>
        <vt:i4>3145752</vt:i4>
      </vt:variant>
      <vt:variant>
        <vt:i4>6</vt:i4>
      </vt:variant>
      <vt:variant>
        <vt:i4>0</vt:i4>
      </vt:variant>
      <vt:variant>
        <vt:i4>5</vt:i4>
      </vt:variant>
      <vt:variant>
        <vt:lpwstr>mailto:SGilmore@alliedpublicrisk.com</vt:lpwstr>
      </vt:variant>
      <vt:variant>
        <vt:lpwstr/>
      </vt:variant>
      <vt:variant>
        <vt:i4>3145752</vt:i4>
      </vt:variant>
      <vt:variant>
        <vt:i4>3</vt:i4>
      </vt:variant>
      <vt:variant>
        <vt:i4>0</vt:i4>
      </vt:variant>
      <vt:variant>
        <vt:i4>5</vt:i4>
      </vt:variant>
      <vt:variant>
        <vt:lpwstr>mailto:SGilmore@alliedpublicrisk.com</vt:lpwstr>
      </vt:variant>
      <vt:variant>
        <vt:lpwstr/>
      </vt:variant>
      <vt:variant>
        <vt:i4>3145752</vt:i4>
      </vt:variant>
      <vt:variant>
        <vt:i4>0</vt:i4>
      </vt:variant>
      <vt:variant>
        <vt:i4>0</vt:i4>
      </vt:variant>
      <vt:variant>
        <vt:i4>5</vt:i4>
      </vt:variant>
      <vt:variant>
        <vt:lpwstr>mailto:SGilmore@alliedpublicrisk.com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Austin</dc:creator>
  <cp:keywords/>
  <dc:description/>
  <cp:lastModifiedBy>Jon Bowman</cp:lastModifiedBy>
  <cp:revision>5</cp:revision>
  <dcterms:created xsi:type="dcterms:W3CDTF">2024-03-06T19:06:00Z</dcterms:created>
  <dcterms:modified xsi:type="dcterms:W3CDTF">2025-04-22T18:07:00Z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0x010100B25619894FB3BE4CB2D1CA1851F267C9</vt:lpwstr>
  </property>
</Properties>
</file>